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D56CD" w14:paraId="66FC961B" w14:textId="77777777" w:rsidTr="00826D53">
        <w:trPr>
          <w:trHeight w:val="282"/>
        </w:trPr>
        <w:tc>
          <w:tcPr>
            <w:tcW w:w="500" w:type="dxa"/>
            <w:vMerge w:val="restart"/>
            <w:tcBorders>
              <w:bottom w:val="nil"/>
            </w:tcBorders>
            <w:textDirection w:val="btLr"/>
          </w:tcPr>
          <w:p w14:paraId="09F1FC99" w14:textId="7D351342" w:rsidR="00A80767" w:rsidRPr="003D56CD" w:rsidRDefault="00102679" w:rsidP="00826D53">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bookmarkStart w:id="0" w:name="_Hlk129957067"/>
            <w:r w:rsidRPr="003D56CD">
              <w:rPr>
                <w:color w:val="365F91" w:themeColor="accent1" w:themeShade="BF"/>
                <w:sz w:val="10"/>
                <w:szCs w:val="10"/>
                <w:lang w:val="es-ES" w:eastAsia="zh-CN"/>
              </w:rPr>
              <w:t>TIEMPO CLIMA AGUA</w:t>
            </w:r>
          </w:p>
        </w:tc>
        <w:tc>
          <w:tcPr>
            <w:tcW w:w="6852" w:type="dxa"/>
            <w:vMerge w:val="restart"/>
          </w:tcPr>
          <w:p w14:paraId="23742019" w14:textId="1CB013C3" w:rsidR="00A80767" w:rsidRPr="003D56CD"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3D56CD">
              <w:rPr>
                <w:noProof/>
                <w:color w:val="365F91" w:themeColor="accent1" w:themeShade="BF"/>
                <w:szCs w:val="22"/>
                <w:lang w:val="es-ES" w:eastAsia="es-ES"/>
              </w:rPr>
              <w:drawing>
                <wp:anchor distT="0" distB="0" distL="114300" distR="114300" simplePos="0" relativeHeight="251657728" behindDoc="1" locked="1" layoutInCell="1" allowOverlap="1" wp14:anchorId="2B28832A" wp14:editId="4C3CA6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79" w:rsidRPr="003D56CD">
              <w:rPr>
                <w:rFonts w:cs="Tahoma"/>
                <w:b/>
                <w:bCs/>
                <w:color w:val="365F91" w:themeColor="accent1" w:themeShade="BF"/>
                <w:szCs w:val="22"/>
                <w:lang w:val="es-ES"/>
              </w:rPr>
              <w:t>Organización</w:t>
            </w:r>
            <w:r w:rsidR="0087393D" w:rsidRPr="003D56CD">
              <w:rPr>
                <w:rFonts w:cs="Tahoma"/>
                <w:b/>
                <w:bCs/>
                <w:color w:val="365F91" w:themeColor="accent1" w:themeShade="BF"/>
                <w:szCs w:val="22"/>
                <w:lang w:val="es-ES"/>
              </w:rPr>
              <w:t xml:space="preserve"> Meteorol</w:t>
            </w:r>
            <w:r w:rsidR="00563A79" w:rsidRPr="003D56CD">
              <w:rPr>
                <w:rFonts w:cs="Tahoma"/>
                <w:b/>
                <w:bCs/>
                <w:color w:val="365F91" w:themeColor="accent1" w:themeShade="BF"/>
                <w:szCs w:val="22"/>
                <w:lang w:val="es-ES"/>
              </w:rPr>
              <w:t>ógica</w:t>
            </w:r>
            <w:r w:rsidR="0087393D" w:rsidRPr="003D56CD">
              <w:rPr>
                <w:rFonts w:cs="Tahoma"/>
                <w:b/>
                <w:bCs/>
                <w:color w:val="365F91" w:themeColor="accent1" w:themeShade="BF"/>
                <w:szCs w:val="22"/>
                <w:lang w:val="es-ES"/>
              </w:rPr>
              <w:t xml:space="preserve"> </w:t>
            </w:r>
            <w:r w:rsidR="00563A79" w:rsidRPr="003D56CD">
              <w:rPr>
                <w:rFonts w:cs="Tahoma"/>
                <w:b/>
                <w:bCs/>
                <w:color w:val="365F91" w:themeColor="accent1" w:themeShade="BF"/>
                <w:szCs w:val="22"/>
                <w:lang w:val="es-ES"/>
              </w:rPr>
              <w:t>Mundial</w:t>
            </w:r>
          </w:p>
          <w:p w14:paraId="3900207F" w14:textId="55745789" w:rsidR="00A80767" w:rsidRPr="003D56CD" w:rsidRDefault="0072095A"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3D56CD">
              <w:rPr>
                <w:rFonts w:cs="Tahoma"/>
                <w:b/>
                <w:color w:val="365F91" w:themeColor="accent1" w:themeShade="BF"/>
                <w:spacing w:val="-2"/>
                <w:szCs w:val="22"/>
                <w:lang w:val="es-ES"/>
              </w:rPr>
              <w:t xml:space="preserve">CONGRESO </w:t>
            </w:r>
            <w:r w:rsidR="0087393D" w:rsidRPr="003D56CD">
              <w:rPr>
                <w:rFonts w:cs="Tahoma"/>
                <w:b/>
                <w:color w:val="365F91" w:themeColor="accent1" w:themeShade="BF"/>
                <w:spacing w:val="-2"/>
                <w:szCs w:val="22"/>
                <w:lang w:val="es-ES"/>
              </w:rPr>
              <w:t>METEOR</w:t>
            </w:r>
            <w:r w:rsidRPr="003D56CD">
              <w:rPr>
                <w:rFonts w:cs="Tahoma"/>
                <w:b/>
                <w:color w:val="365F91" w:themeColor="accent1" w:themeShade="BF"/>
                <w:spacing w:val="-2"/>
                <w:szCs w:val="22"/>
                <w:lang w:val="es-ES"/>
              </w:rPr>
              <w:t>OLÓGICO MUNDIAL</w:t>
            </w:r>
          </w:p>
          <w:p w14:paraId="54EB7191" w14:textId="49356806" w:rsidR="00A80767" w:rsidRPr="003D56CD" w:rsidRDefault="00102679"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3D56CD">
              <w:rPr>
                <w:rFonts w:cstheme="minorBidi"/>
                <w:b/>
                <w:snapToGrid w:val="0"/>
                <w:color w:val="365F91" w:themeColor="accent1" w:themeShade="BF"/>
                <w:szCs w:val="22"/>
                <w:lang w:val="es-ES"/>
              </w:rPr>
              <w:t>Decimonovena reunión</w:t>
            </w:r>
            <w:r w:rsidR="00A80767" w:rsidRPr="003D56CD">
              <w:rPr>
                <w:rFonts w:cstheme="minorBidi"/>
                <w:b/>
                <w:snapToGrid w:val="0"/>
                <w:color w:val="365F91" w:themeColor="accent1" w:themeShade="BF"/>
                <w:szCs w:val="22"/>
                <w:lang w:val="es-ES"/>
              </w:rPr>
              <w:br/>
            </w:r>
            <w:r w:rsidRPr="003D56CD">
              <w:rPr>
                <w:snapToGrid w:val="0"/>
                <w:color w:val="365F91" w:themeColor="accent1" w:themeShade="BF"/>
                <w:szCs w:val="22"/>
                <w:lang w:val="es-ES"/>
              </w:rPr>
              <w:t>Ginebra, 22 de mayo a 2 de junio de 2023</w:t>
            </w:r>
          </w:p>
        </w:tc>
        <w:tc>
          <w:tcPr>
            <w:tcW w:w="2962" w:type="dxa"/>
          </w:tcPr>
          <w:p w14:paraId="6770A1D0" w14:textId="77777777" w:rsidR="00A80767" w:rsidRPr="003D56CD" w:rsidRDefault="0087393D" w:rsidP="00826D53">
            <w:pPr>
              <w:tabs>
                <w:tab w:val="clear" w:pos="1134"/>
              </w:tabs>
              <w:spacing w:after="60"/>
              <w:ind w:right="-108"/>
              <w:jc w:val="right"/>
              <w:rPr>
                <w:rFonts w:cs="Tahoma"/>
                <w:b/>
                <w:bCs/>
                <w:color w:val="365F91" w:themeColor="accent1" w:themeShade="BF"/>
                <w:szCs w:val="22"/>
                <w:lang w:val="es-ES"/>
              </w:rPr>
            </w:pPr>
            <w:r w:rsidRPr="003D56CD">
              <w:rPr>
                <w:rFonts w:cs="Tahoma"/>
                <w:b/>
                <w:bCs/>
                <w:color w:val="365F91" w:themeColor="accent1" w:themeShade="BF"/>
                <w:szCs w:val="22"/>
                <w:lang w:val="es-ES"/>
              </w:rPr>
              <w:t>Cg-19/Doc. 1</w:t>
            </w:r>
          </w:p>
        </w:tc>
      </w:tr>
      <w:tr w:rsidR="00A80767" w:rsidRPr="003D56CD" w14:paraId="68B4D95C" w14:textId="77777777" w:rsidTr="00826D53">
        <w:trPr>
          <w:trHeight w:val="730"/>
        </w:trPr>
        <w:tc>
          <w:tcPr>
            <w:tcW w:w="500" w:type="dxa"/>
            <w:vMerge/>
            <w:tcBorders>
              <w:bottom w:val="nil"/>
            </w:tcBorders>
          </w:tcPr>
          <w:p w14:paraId="03177915" w14:textId="77777777" w:rsidR="00A80767" w:rsidRPr="003D56CD" w:rsidRDefault="00A80767" w:rsidP="00826D53">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68CC3FD" w14:textId="77777777" w:rsidR="00A80767" w:rsidRPr="003D56CD" w:rsidRDefault="00A80767" w:rsidP="00826D53">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147A4F1" w14:textId="7A9F02BB" w:rsidR="00A80767" w:rsidRPr="003D56CD" w:rsidRDefault="00102679" w:rsidP="00826D53">
            <w:pPr>
              <w:tabs>
                <w:tab w:val="clear" w:pos="1134"/>
              </w:tabs>
              <w:spacing w:before="120" w:after="60"/>
              <w:ind w:right="-108"/>
              <w:jc w:val="right"/>
              <w:rPr>
                <w:rFonts w:cs="Tahoma"/>
                <w:color w:val="365F91" w:themeColor="accent1" w:themeShade="BF"/>
                <w:szCs w:val="22"/>
                <w:lang w:val="es-ES"/>
              </w:rPr>
            </w:pPr>
            <w:r w:rsidRPr="003D56CD">
              <w:rPr>
                <w:rFonts w:cs="Tahoma"/>
                <w:color w:val="365F91" w:themeColor="accent1" w:themeShade="BF"/>
                <w:szCs w:val="22"/>
                <w:lang w:val="es-ES"/>
              </w:rPr>
              <w:t>Presentado por</w:t>
            </w:r>
            <w:r w:rsidR="00A80767" w:rsidRPr="003D56CD">
              <w:rPr>
                <w:rFonts w:cs="Tahoma"/>
                <w:color w:val="365F91" w:themeColor="accent1" w:themeShade="BF"/>
                <w:szCs w:val="22"/>
                <w:lang w:val="es-ES"/>
              </w:rPr>
              <w:t>:</w:t>
            </w:r>
            <w:r w:rsidR="00A80767" w:rsidRPr="003D56CD">
              <w:rPr>
                <w:rFonts w:cs="Tahoma"/>
                <w:color w:val="365F91" w:themeColor="accent1" w:themeShade="BF"/>
                <w:szCs w:val="22"/>
                <w:lang w:val="es-ES"/>
              </w:rPr>
              <w:br/>
            </w:r>
            <w:r w:rsidR="00915BA0">
              <w:rPr>
                <w:rFonts w:cs="Tahoma"/>
                <w:color w:val="365F91" w:themeColor="accent1" w:themeShade="BF"/>
                <w:szCs w:val="22"/>
                <w:lang w:val="es-ES"/>
              </w:rPr>
              <w:t>presidencia de la plenaria</w:t>
            </w:r>
          </w:p>
          <w:p w14:paraId="448F8ED6" w14:textId="79E74F56" w:rsidR="00A80767" w:rsidRPr="003D56CD" w:rsidRDefault="00412FC4" w:rsidP="00826D53">
            <w:pPr>
              <w:tabs>
                <w:tab w:val="clear" w:pos="1134"/>
              </w:tabs>
              <w:spacing w:before="120" w:after="60"/>
              <w:ind w:right="-108"/>
              <w:jc w:val="right"/>
              <w:rPr>
                <w:rFonts w:cs="Tahoma"/>
                <w:color w:val="365F91" w:themeColor="accent1" w:themeShade="BF"/>
                <w:szCs w:val="22"/>
                <w:lang w:val="es-ES"/>
              </w:rPr>
            </w:pPr>
            <w:r>
              <w:rPr>
                <w:rFonts w:cs="Tahoma"/>
                <w:color w:val="365F91" w:themeColor="accent1" w:themeShade="BF"/>
                <w:szCs w:val="22"/>
                <w:lang w:val="es-ES"/>
              </w:rPr>
              <w:t>2</w:t>
            </w:r>
            <w:r w:rsidR="00915BA0">
              <w:rPr>
                <w:rFonts w:cs="Tahoma"/>
                <w:color w:val="365F91" w:themeColor="accent1" w:themeShade="BF"/>
                <w:szCs w:val="22"/>
                <w:lang w:val="es-ES"/>
              </w:rPr>
              <w:t>.V</w:t>
            </w:r>
            <w:r>
              <w:rPr>
                <w:rFonts w:cs="Tahoma"/>
                <w:color w:val="365F91" w:themeColor="accent1" w:themeShade="BF"/>
                <w:szCs w:val="22"/>
                <w:lang w:val="es-ES"/>
              </w:rPr>
              <w:t>I</w:t>
            </w:r>
            <w:r w:rsidR="0087393D" w:rsidRPr="003D56CD">
              <w:rPr>
                <w:rFonts w:cs="Tahoma"/>
                <w:color w:val="365F91" w:themeColor="accent1" w:themeShade="BF"/>
                <w:szCs w:val="22"/>
                <w:lang w:val="es-ES"/>
              </w:rPr>
              <w:t>.2023</w:t>
            </w:r>
          </w:p>
          <w:p w14:paraId="5267870D" w14:textId="39DB8C8E" w:rsidR="00A80767" w:rsidRPr="003D56CD" w:rsidRDefault="00963F07" w:rsidP="00826D53">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7D037DE1" w14:textId="0A0FA694" w:rsidR="00A80767" w:rsidRPr="003D56CD" w:rsidRDefault="00E54099" w:rsidP="00E54099">
      <w:pPr>
        <w:pStyle w:val="WMOBodyText"/>
        <w:tabs>
          <w:tab w:val="left" w:pos="3969"/>
        </w:tabs>
        <w:ind w:left="3969" w:hanging="3969"/>
        <w:rPr>
          <w:lang w:val="es-ES"/>
        </w:rPr>
      </w:pPr>
      <w:r w:rsidRPr="003D56CD">
        <w:rPr>
          <w:b/>
          <w:bCs/>
          <w:lang w:val="es-ES"/>
        </w:rPr>
        <w:t>PUNTO 1 DEL ORDEN DEL DÍA</w:t>
      </w:r>
      <w:r w:rsidR="0087393D" w:rsidRPr="003D56CD">
        <w:rPr>
          <w:b/>
          <w:bCs/>
          <w:lang w:val="es-ES"/>
        </w:rPr>
        <w:t>:</w:t>
      </w:r>
      <w:r w:rsidR="0087393D" w:rsidRPr="003D56CD">
        <w:rPr>
          <w:b/>
          <w:bCs/>
          <w:lang w:val="es-ES"/>
        </w:rPr>
        <w:tab/>
      </w:r>
      <w:r w:rsidRPr="003D56CD">
        <w:rPr>
          <w:b/>
          <w:bCs/>
          <w:lang w:val="es-ES"/>
        </w:rPr>
        <w:t xml:space="preserve">ORDEN DEL DÍA Y ORGANIZACIÓN </w:t>
      </w:r>
      <w:r w:rsidR="0029073F" w:rsidRPr="003D56CD">
        <w:rPr>
          <w:b/>
          <w:bCs/>
          <w:lang w:val="es-ES"/>
        </w:rPr>
        <w:br/>
      </w:r>
      <w:r w:rsidRPr="003D56CD">
        <w:rPr>
          <w:b/>
          <w:bCs/>
          <w:lang w:val="es-ES"/>
        </w:rPr>
        <w:t>DE</w:t>
      </w:r>
      <w:r w:rsidR="0029073F" w:rsidRPr="003D56CD">
        <w:rPr>
          <w:b/>
          <w:bCs/>
          <w:lang w:val="es-ES"/>
        </w:rPr>
        <w:t xml:space="preserve"> </w:t>
      </w:r>
      <w:r w:rsidRPr="003D56CD">
        <w:rPr>
          <w:b/>
          <w:bCs/>
          <w:lang w:val="es-ES"/>
        </w:rPr>
        <w:t>LA</w:t>
      </w:r>
      <w:r w:rsidR="0029073F" w:rsidRPr="003D56CD">
        <w:rPr>
          <w:b/>
          <w:bCs/>
          <w:lang w:val="es-ES"/>
        </w:rPr>
        <w:t xml:space="preserve"> </w:t>
      </w:r>
      <w:r w:rsidRPr="003D56CD">
        <w:rPr>
          <w:b/>
          <w:bCs/>
          <w:lang w:val="es-ES"/>
        </w:rPr>
        <w:t>REUNIÓN</w:t>
      </w:r>
    </w:p>
    <w:p w14:paraId="0A010A51" w14:textId="302CCDC7" w:rsidR="000731AA" w:rsidRPr="003D56CD" w:rsidRDefault="00F95F52" w:rsidP="00415C14">
      <w:pPr>
        <w:pStyle w:val="Heading1"/>
        <w:spacing w:before="600"/>
        <w:rPr>
          <w:lang w:val="es-ES"/>
        </w:rPr>
      </w:pPr>
      <w:bookmarkStart w:id="1" w:name="_APPENDIX_A:_"/>
      <w:bookmarkEnd w:id="1"/>
      <w:r w:rsidRPr="003D56CD">
        <w:rPr>
          <w:lang w:val="es-ES"/>
        </w:rPr>
        <w:t xml:space="preserve">RESUMEN </w:t>
      </w:r>
      <w:r w:rsidR="000731AA" w:rsidRPr="003D56CD">
        <w:rPr>
          <w:lang w:val="es-ES"/>
        </w:rPr>
        <w:t xml:space="preserve">GENERAL </w:t>
      </w:r>
      <w:r w:rsidRPr="003D56CD">
        <w:rPr>
          <w:lang w:val="es-ES"/>
        </w:rPr>
        <w:t>DE LOS TRABAJOS DE LA</w:t>
      </w:r>
      <w:r w:rsidR="001C4E73" w:rsidRPr="003D56CD">
        <w:rPr>
          <w:lang w:val="es-ES"/>
        </w:rPr>
        <w:t xml:space="preserve"> </w:t>
      </w:r>
      <w:r w:rsidRPr="003D56CD">
        <w:rPr>
          <w:lang w:val="es-ES"/>
        </w:rPr>
        <w:t>REUNIÓN</w:t>
      </w:r>
    </w:p>
    <w:p w14:paraId="18D90624" w14:textId="7DCFE6BC" w:rsidR="00EC2D57" w:rsidRDefault="00AE008F" w:rsidP="00AE008F">
      <w:pPr>
        <w:pStyle w:val="WMOBodyText"/>
        <w:tabs>
          <w:tab w:val="left" w:pos="567"/>
        </w:tabs>
        <w:rPr>
          <w:lang w:val="es-ES"/>
        </w:rPr>
      </w:pPr>
      <w:r>
        <w:rPr>
          <w:lang w:val="es-ES"/>
        </w:rPr>
        <w:t>1.</w:t>
      </w:r>
      <w:r>
        <w:rPr>
          <w:lang w:val="es-ES"/>
        </w:rPr>
        <w:tab/>
      </w:r>
      <w:r w:rsidR="00576BBB" w:rsidRPr="003D56CD">
        <w:rPr>
          <w:lang w:val="es-ES"/>
        </w:rPr>
        <w:t xml:space="preserve">El Presidente de la Organización Meteorológica Mundial (OMM), </w:t>
      </w:r>
      <w:r w:rsidR="00FA0847" w:rsidRPr="003D56CD">
        <w:rPr>
          <w:lang w:val="es-ES"/>
        </w:rPr>
        <w:t xml:space="preserve">señor </w:t>
      </w:r>
      <w:r w:rsidR="00435A2F" w:rsidRPr="003D56CD">
        <w:rPr>
          <w:lang w:val="es-ES"/>
        </w:rPr>
        <w:t>G</w:t>
      </w:r>
      <w:r w:rsidR="00640C7E">
        <w:rPr>
          <w:lang w:val="es-ES"/>
        </w:rPr>
        <w:t>erhard</w:t>
      </w:r>
      <w:r w:rsidR="00435A2F" w:rsidRPr="003D56CD">
        <w:rPr>
          <w:lang w:val="es-ES"/>
        </w:rPr>
        <w:t xml:space="preserve"> Adrian, </w:t>
      </w:r>
      <w:r w:rsidR="002E370A" w:rsidRPr="003D56CD">
        <w:rPr>
          <w:lang w:val="es-ES"/>
        </w:rPr>
        <w:t>declaró abiert</w:t>
      </w:r>
      <w:r w:rsidR="009440BB" w:rsidRPr="003D56CD">
        <w:rPr>
          <w:lang w:val="es-ES"/>
        </w:rPr>
        <w:t>o</w:t>
      </w:r>
      <w:r w:rsidR="002E370A" w:rsidRPr="003D56CD">
        <w:rPr>
          <w:lang w:val="es-ES"/>
        </w:rPr>
        <w:t xml:space="preserve"> el </w:t>
      </w:r>
      <w:r w:rsidR="009440BB" w:rsidRPr="003D56CD">
        <w:rPr>
          <w:lang w:val="es-ES"/>
        </w:rPr>
        <w:t xml:space="preserve">Decimonoveno </w:t>
      </w:r>
      <w:r w:rsidR="002E370A" w:rsidRPr="003D56CD">
        <w:rPr>
          <w:lang w:val="es-ES"/>
        </w:rPr>
        <w:t>Congreso Meteorológico Mundial el lunes 22 de mayo de 2023 a las 9.00 horas en el Centro Internacional de Conferencias de Ginebra</w:t>
      </w:r>
      <w:r w:rsidR="004E0858" w:rsidRPr="003D56CD">
        <w:rPr>
          <w:lang w:val="es-ES"/>
        </w:rPr>
        <w:t>.</w:t>
      </w:r>
      <w:r w:rsidR="00D1247A" w:rsidRPr="003D56CD">
        <w:rPr>
          <w:lang w:val="es-ES"/>
        </w:rPr>
        <w:t xml:space="preserve"> </w:t>
      </w:r>
      <w:r w:rsidR="00EC2D57">
        <w:rPr>
          <w:lang w:val="es-ES"/>
        </w:rPr>
        <w:t xml:space="preserve">El Presidente recordó los logros de la reforma de la gobernanza a pesar de las dificultades planteadas por la pandemia de COVID-19. También señaló la importancia de la reunión extraordinaria del Congreso celebrada en 2021, en la que se aprobó la política unificada de datos de la OMM, la Red Mundial Básica de Observaciones y un </w:t>
      </w:r>
      <w:r w:rsidR="00F417B2">
        <w:rPr>
          <w:lang w:val="es-ES"/>
        </w:rPr>
        <w:t>conjunto revitalizado de prioridades</w:t>
      </w:r>
      <w:r w:rsidR="00EC2D57">
        <w:rPr>
          <w:lang w:val="es-ES"/>
        </w:rPr>
        <w:t xml:space="preserve"> </w:t>
      </w:r>
      <w:r w:rsidR="00D60AE9">
        <w:rPr>
          <w:lang w:val="es-ES"/>
        </w:rPr>
        <w:t>en el ámbito de</w:t>
      </w:r>
      <w:r w:rsidR="00EC2D57">
        <w:rPr>
          <w:lang w:val="es-ES"/>
        </w:rPr>
        <w:t xml:space="preserve"> la hidrología operativa. </w:t>
      </w:r>
      <w:r w:rsidR="008B219A">
        <w:rPr>
          <w:lang w:val="es-ES"/>
        </w:rPr>
        <w:t>El Presidente de la Organización invitó</w:t>
      </w:r>
      <w:r w:rsidR="00EC2D57">
        <w:rPr>
          <w:lang w:val="es-ES"/>
        </w:rPr>
        <w:t xml:space="preserve"> al </w:t>
      </w:r>
      <w:r w:rsidR="008B219A">
        <w:rPr>
          <w:lang w:val="es-ES"/>
        </w:rPr>
        <w:t>pr</w:t>
      </w:r>
      <w:r w:rsidR="00EC2D57">
        <w:rPr>
          <w:lang w:val="es-ES"/>
        </w:rPr>
        <w:t>esidente de la Confederación Suiza,</w:t>
      </w:r>
      <w:r w:rsidR="00D60AE9">
        <w:rPr>
          <w:lang w:val="es-ES"/>
        </w:rPr>
        <w:t xml:space="preserve"> señor</w:t>
      </w:r>
      <w:r w:rsidR="00EC2D57">
        <w:rPr>
          <w:lang w:val="es-ES"/>
        </w:rPr>
        <w:t xml:space="preserve"> Alain </w:t>
      </w:r>
      <w:proofErr w:type="spellStart"/>
      <w:r w:rsidR="00EC2D57">
        <w:rPr>
          <w:lang w:val="es-ES"/>
        </w:rPr>
        <w:t>Berset</w:t>
      </w:r>
      <w:proofErr w:type="spellEnd"/>
      <w:r w:rsidR="00EC2D57">
        <w:rPr>
          <w:lang w:val="es-ES"/>
        </w:rPr>
        <w:t>, a tomar la palabra</w:t>
      </w:r>
      <w:r w:rsidR="008B219A">
        <w:rPr>
          <w:lang w:val="es-ES"/>
        </w:rPr>
        <w:t xml:space="preserve"> y </w:t>
      </w:r>
      <w:r w:rsidR="00EC2D57">
        <w:rPr>
          <w:lang w:val="es-ES"/>
        </w:rPr>
        <w:t xml:space="preserve">agradeció a Suiza su continuo apoyo a la </w:t>
      </w:r>
      <w:r w:rsidR="008B219A">
        <w:rPr>
          <w:lang w:val="es-ES"/>
        </w:rPr>
        <w:t>OMM</w:t>
      </w:r>
      <w:r w:rsidR="00EC2D57">
        <w:rPr>
          <w:lang w:val="es-ES"/>
        </w:rPr>
        <w:t>.</w:t>
      </w:r>
    </w:p>
    <w:p w14:paraId="18C33AD0" w14:textId="00520FB0" w:rsidR="00EC2D57" w:rsidRDefault="00AE008F" w:rsidP="00AE008F">
      <w:pPr>
        <w:pStyle w:val="WMOBodyText"/>
        <w:tabs>
          <w:tab w:val="left" w:pos="567"/>
        </w:tabs>
        <w:rPr>
          <w:lang w:val="es-ES"/>
        </w:rPr>
      </w:pPr>
      <w:r>
        <w:rPr>
          <w:lang w:val="es-ES"/>
        </w:rPr>
        <w:t>2.</w:t>
      </w:r>
      <w:r>
        <w:rPr>
          <w:lang w:val="es-ES"/>
        </w:rPr>
        <w:tab/>
      </w:r>
      <w:r w:rsidR="00EC2D57">
        <w:rPr>
          <w:lang w:val="es-ES"/>
        </w:rPr>
        <w:t xml:space="preserve">El </w:t>
      </w:r>
      <w:r w:rsidR="008B219A">
        <w:rPr>
          <w:lang w:val="es-ES"/>
        </w:rPr>
        <w:t xml:space="preserve">presidente </w:t>
      </w:r>
      <w:r w:rsidR="00EC2D57">
        <w:rPr>
          <w:lang w:val="es-ES"/>
        </w:rPr>
        <w:t xml:space="preserve">de la Confederación Suiza, </w:t>
      </w:r>
      <w:r w:rsidR="008B219A">
        <w:rPr>
          <w:lang w:val="es-ES"/>
        </w:rPr>
        <w:t xml:space="preserve">señor </w:t>
      </w:r>
      <w:r w:rsidR="00EC2D57">
        <w:rPr>
          <w:lang w:val="es-ES"/>
        </w:rPr>
        <w:t xml:space="preserve">Alain </w:t>
      </w:r>
      <w:proofErr w:type="spellStart"/>
      <w:r w:rsidR="00EC2D57">
        <w:rPr>
          <w:lang w:val="es-ES"/>
        </w:rPr>
        <w:t>Berset</w:t>
      </w:r>
      <w:proofErr w:type="spellEnd"/>
      <w:r w:rsidR="00EC2D57">
        <w:rPr>
          <w:lang w:val="es-ES"/>
        </w:rPr>
        <w:t xml:space="preserve">, destacó ante el Congreso el papel </w:t>
      </w:r>
      <w:r w:rsidR="008B219A">
        <w:rPr>
          <w:lang w:val="es-ES"/>
        </w:rPr>
        <w:t>fundamental</w:t>
      </w:r>
      <w:r w:rsidR="00EC2D57">
        <w:rPr>
          <w:lang w:val="es-ES"/>
        </w:rPr>
        <w:t xml:space="preserve"> </w:t>
      </w:r>
      <w:r w:rsidR="008B219A">
        <w:rPr>
          <w:lang w:val="es-ES"/>
        </w:rPr>
        <w:t>de</w:t>
      </w:r>
      <w:r w:rsidR="00EC2D57">
        <w:rPr>
          <w:lang w:val="es-ES"/>
        </w:rPr>
        <w:t xml:space="preserve"> la OMM/OMI, </w:t>
      </w:r>
      <w:r w:rsidR="008B219A">
        <w:rPr>
          <w:lang w:val="es-ES"/>
        </w:rPr>
        <w:t xml:space="preserve">que cuenta </w:t>
      </w:r>
      <w:r w:rsidR="00EC2D57">
        <w:rPr>
          <w:lang w:val="es-ES"/>
        </w:rPr>
        <w:t xml:space="preserve">con 150 años de historia, en la lucha contra el cambio climático y el suministro de alertas tempranas de fenómenos extremos. Subrayó que el tiempo, el clima y los ciclos del agua no conocen de fronteras nacionales, por lo que la cooperación internacional </w:t>
      </w:r>
      <w:r w:rsidR="00010A08">
        <w:rPr>
          <w:lang w:val="es-ES"/>
        </w:rPr>
        <w:t xml:space="preserve">global </w:t>
      </w:r>
      <w:r w:rsidR="00EC2D57">
        <w:rPr>
          <w:lang w:val="es-ES"/>
        </w:rPr>
        <w:t>en los ámbitos de la meteorología, la climatología y la hidrología operativa es crucial para mitigar las consecuencias de los desastres naturales y el cambio climático. Compuesta por 1</w:t>
      </w:r>
      <w:r w:rsidR="007A48AC">
        <w:rPr>
          <w:lang w:val="es-ES"/>
        </w:rPr>
        <w:t>93</w:t>
      </w:r>
      <w:r w:rsidR="00EC2D57">
        <w:rPr>
          <w:lang w:val="es-ES"/>
        </w:rPr>
        <w:t xml:space="preserve"> Estados Miembros, la OMM proporciona el marco institucional para esta labor en el sistema de las Naciones Unidas. El perfeccionamiento constante de los datos meteorológicos, </w:t>
      </w:r>
      <w:r w:rsidR="00191BD5">
        <w:rPr>
          <w:lang w:val="es-ES"/>
        </w:rPr>
        <w:t>hidrológicos</w:t>
      </w:r>
      <w:r w:rsidR="00EC2D57">
        <w:rPr>
          <w:lang w:val="es-ES"/>
        </w:rPr>
        <w:t xml:space="preserve"> y climáticos de los Servicios Meteorológicos e Hidrológicos Nacionales permite hacer frente cada vez mejor a los impactos de fenómenos extremos como </w:t>
      </w:r>
      <w:r w:rsidR="00191BD5">
        <w:rPr>
          <w:lang w:val="es-ES"/>
        </w:rPr>
        <w:t xml:space="preserve">las </w:t>
      </w:r>
      <w:r w:rsidR="00EC2D57">
        <w:rPr>
          <w:lang w:val="es-ES"/>
        </w:rPr>
        <w:t xml:space="preserve">sequías, </w:t>
      </w:r>
      <w:r w:rsidR="00191BD5">
        <w:rPr>
          <w:lang w:val="es-ES"/>
        </w:rPr>
        <w:t xml:space="preserve">las </w:t>
      </w:r>
      <w:r w:rsidR="00EC2D57">
        <w:rPr>
          <w:lang w:val="es-ES"/>
        </w:rPr>
        <w:t xml:space="preserve">crecidas y </w:t>
      </w:r>
      <w:r w:rsidR="00191BD5">
        <w:rPr>
          <w:lang w:val="es-ES"/>
        </w:rPr>
        <w:t xml:space="preserve">las </w:t>
      </w:r>
      <w:r w:rsidR="00EC2D57">
        <w:rPr>
          <w:lang w:val="es-ES"/>
        </w:rPr>
        <w:t xml:space="preserve">tormentas. El presidente </w:t>
      </w:r>
      <w:proofErr w:type="spellStart"/>
      <w:r w:rsidR="00EC2D57">
        <w:rPr>
          <w:lang w:val="es-ES"/>
        </w:rPr>
        <w:t>Berset</w:t>
      </w:r>
      <w:proofErr w:type="spellEnd"/>
      <w:r w:rsidR="00EC2D57">
        <w:rPr>
          <w:lang w:val="es-ES"/>
        </w:rPr>
        <w:t xml:space="preserve"> señaló que, a la luz de la iniciativa Alertas Temprana para Todos</w:t>
      </w:r>
      <w:r w:rsidR="00191BD5">
        <w:rPr>
          <w:lang w:val="es-ES"/>
        </w:rPr>
        <w:t xml:space="preserve"> (EW4ALL)</w:t>
      </w:r>
      <w:r w:rsidR="00EC2D57">
        <w:rPr>
          <w:lang w:val="es-ES"/>
        </w:rPr>
        <w:t xml:space="preserve">, </w:t>
      </w:r>
      <w:r w:rsidR="009566DF">
        <w:rPr>
          <w:lang w:val="es-ES"/>
        </w:rPr>
        <w:t>puesta en marcha</w:t>
      </w:r>
      <w:r w:rsidR="00EC2D57">
        <w:rPr>
          <w:lang w:val="es-ES"/>
        </w:rPr>
        <w:t xml:space="preserve"> por el Secretario General de las Naciones Unidas para lograr que todos los habitantes de la Tierra estén protegidos por sistemas de alerta temprana de aquí a 2027, es necesario que las organizaciones humanitarias se basen en datos meteorológicos y climáticos lo más </w:t>
      </w:r>
      <w:r w:rsidR="009566DF">
        <w:rPr>
          <w:lang w:val="es-ES"/>
        </w:rPr>
        <w:t>exactos</w:t>
      </w:r>
      <w:r w:rsidR="00EC2D57">
        <w:rPr>
          <w:lang w:val="es-ES"/>
        </w:rPr>
        <w:t xml:space="preserve"> posible para reducir los efectos negativos de los fenómenos extremos mediante medidas preventivas específicas. Por ello, la OMM está mejorando el acceso del sistema de las Naciones Unidas y de otras organizaciones humanitarias a esta información esencial. Con esta finalidad, la Oficina Federal de Meteorología y Climatología (</w:t>
      </w:r>
      <w:proofErr w:type="spellStart"/>
      <w:r w:rsidR="00EC2D57">
        <w:rPr>
          <w:lang w:val="es-ES"/>
        </w:rPr>
        <w:t>MeteoSwiss</w:t>
      </w:r>
      <w:proofErr w:type="spellEnd"/>
      <w:r w:rsidR="00EC2D57">
        <w:rPr>
          <w:lang w:val="es-ES"/>
        </w:rPr>
        <w:t xml:space="preserve">), que representa a Suiza en la OMM, desempeña un papel clave en el proyecto piloto Weather4UN. </w:t>
      </w:r>
      <w:r w:rsidR="009566DF">
        <w:rPr>
          <w:lang w:val="es-ES"/>
        </w:rPr>
        <w:t>Gracias a e</w:t>
      </w:r>
      <w:r w:rsidR="00EC2D57">
        <w:rPr>
          <w:lang w:val="es-ES"/>
        </w:rPr>
        <w:t xml:space="preserve">sta iniciativa, que cuenta con el apoyo del Consejo Federal Suizo, las organizaciones humanitarias </w:t>
      </w:r>
      <w:r w:rsidR="009566DF">
        <w:rPr>
          <w:lang w:val="es-ES"/>
        </w:rPr>
        <w:t xml:space="preserve">pueden </w:t>
      </w:r>
      <w:r w:rsidR="00EC2D57">
        <w:rPr>
          <w:lang w:val="es-ES"/>
        </w:rPr>
        <w:t>actuar con prontitud y reducir así los efectos de los fenómenos meteorológicos extremos sobre las poblaciones.</w:t>
      </w:r>
    </w:p>
    <w:p w14:paraId="64F5765A" w14:textId="0828C1F1" w:rsidR="001F63A2" w:rsidRPr="003D56CD" w:rsidRDefault="00AE008F" w:rsidP="00AE008F">
      <w:pPr>
        <w:pStyle w:val="WMOBodyText"/>
        <w:tabs>
          <w:tab w:val="left" w:pos="567"/>
        </w:tabs>
        <w:rPr>
          <w:lang w:val="es-ES"/>
        </w:rPr>
      </w:pPr>
      <w:r w:rsidRPr="003D56CD">
        <w:rPr>
          <w:lang w:val="es-ES"/>
        </w:rPr>
        <w:t>3.</w:t>
      </w:r>
      <w:r w:rsidRPr="003D56CD">
        <w:rPr>
          <w:lang w:val="es-ES"/>
        </w:rPr>
        <w:tab/>
      </w:r>
      <w:r w:rsidR="00EC2D57">
        <w:rPr>
          <w:lang w:val="es-ES"/>
        </w:rPr>
        <w:t>El</w:t>
      </w:r>
      <w:r w:rsidR="00E40C56" w:rsidRPr="003D56CD">
        <w:rPr>
          <w:lang w:val="es-ES"/>
        </w:rPr>
        <w:t xml:space="preserve"> Secretario General, señor</w:t>
      </w:r>
      <w:r>
        <w:rPr>
          <w:lang w:val="es-ES"/>
        </w:rPr>
        <w:t> </w:t>
      </w:r>
      <w:r w:rsidR="00F9747E" w:rsidRPr="003D56CD">
        <w:rPr>
          <w:lang w:val="es-ES"/>
        </w:rPr>
        <w:t>P</w:t>
      </w:r>
      <w:r w:rsidR="00963F07">
        <w:rPr>
          <w:lang w:val="es-ES"/>
        </w:rPr>
        <w:t>etteri</w:t>
      </w:r>
      <w:r>
        <w:rPr>
          <w:lang w:val="es-ES"/>
        </w:rPr>
        <w:t> </w:t>
      </w:r>
      <w:r w:rsidR="00F9747E" w:rsidRPr="003D56CD">
        <w:rPr>
          <w:lang w:val="es-ES"/>
        </w:rPr>
        <w:t xml:space="preserve">Taalas, </w:t>
      </w:r>
      <w:r w:rsidR="00EC2D57">
        <w:rPr>
          <w:lang w:val="es-ES"/>
        </w:rPr>
        <w:t xml:space="preserve">también dio la bienvenida a todos los delegados, especialmente a los que asistían al Congreso por primera vez. Agradeció a Suiza el apoyo prestado a la OMM, tanto en la sede como sobre el terreno a través de proyectos. El Secretario General recordó que el Secretario General de las Naciones Unidas reconoció los retos asociados al cambio climático y los fenómenos meteorológicos extremos y exhortó a la OMM a que preparara un plan de acción ejecutivo para la iniciativa </w:t>
      </w:r>
      <w:r w:rsidR="00B14894">
        <w:rPr>
          <w:lang w:val="es-ES"/>
        </w:rPr>
        <w:t>EW4ALL</w:t>
      </w:r>
      <w:r w:rsidR="00EC2D57">
        <w:rPr>
          <w:lang w:val="es-ES"/>
        </w:rPr>
        <w:t xml:space="preserve">, que </w:t>
      </w:r>
      <w:r w:rsidR="00010A08">
        <w:rPr>
          <w:lang w:val="es-ES"/>
        </w:rPr>
        <w:t>la Conferencia de las Partes en la Convención Marco de las Naciones Unidas sobre el Cambio Climático (</w:t>
      </w:r>
      <w:proofErr w:type="spellStart"/>
      <w:r w:rsidR="00010A08">
        <w:rPr>
          <w:lang w:val="es-ES"/>
        </w:rPr>
        <w:t>CMNUCC</w:t>
      </w:r>
      <w:proofErr w:type="spellEnd"/>
      <w:r w:rsidR="00010A08">
        <w:rPr>
          <w:lang w:val="es-ES"/>
        </w:rPr>
        <w:t>)</w:t>
      </w:r>
      <w:r w:rsidR="00EC2D57">
        <w:rPr>
          <w:lang w:val="es-ES"/>
        </w:rPr>
        <w:t xml:space="preserve"> refrend</w:t>
      </w:r>
      <w:r w:rsidR="00010A08">
        <w:rPr>
          <w:lang w:val="es-ES"/>
        </w:rPr>
        <w:t>ó</w:t>
      </w:r>
      <w:r w:rsidR="00EC2D57">
        <w:rPr>
          <w:lang w:val="es-ES"/>
        </w:rPr>
        <w:t xml:space="preserve"> en </w:t>
      </w:r>
      <w:r w:rsidR="00010A08">
        <w:rPr>
          <w:lang w:val="es-ES"/>
        </w:rPr>
        <w:t>su</w:t>
      </w:r>
      <w:r w:rsidR="00EC2D57">
        <w:rPr>
          <w:lang w:val="es-ES"/>
        </w:rPr>
        <w:t xml:space="preserve"> 27º período de sesiones </w:t>
      </w:r>
      <w:r w:rsidR="00010A08">
        <w:rPr>
          <w:lang w:val="es-ES"/>
        </w:rPr>
        <w:t>(CP 27)</w:t>
      </w:r>
      <w:r w:rsidR="00EC2D57">
        <w:rPr>
          <w:lang w:val="es-ES"/>
        </w:rPr>
        <w:t xml:space="preserve">. Entre otras iniciativas promovidas recientemente por la OMM, </w:t>
      </w:r>
      <w:r w:rsidR="00B14894">
        <w:rPr>
          <w:lang w:val="es-ES"/>
        </w:rPr>
        <w:t xml:space="preserve">el Secretario General </w:t>
      </w:r>
      <w:r w:rsidR="00EC2D57">
        <w:rPr>
          <w:lang w:val="es-ES"/>
        </w:rPr>
        <w:t xml:space="preserve">destacó la Infraestructura Mundial de </w:t>
      </w:r>
      <w:r w:rsidR="00EC2D57">
        <w:rPr>
          <w:lang w:val="es-ES"/>
        </w:rPr>
        <w:lastRenderedPageBreak/>
        <w:t xml:space="preserve">Monitoreo de los Gases de Efecto Invernadero, coordinada por la OMM y respaldada por la comunidad científica, y la reducción de escala de los modelos climáticos mundiales y regionales a una escala de 1 km. Para concluir su discurso de apertura, el Secretario General recordó las eficiencias logradas con la reforma de la gobernanza, </w:t>
      </w:r>
      <w:r w:rsidR="00B14894">
        <w:rPr>
          <w:lang w:val="es-ES"/>
        </w:rPr>
        <w:t>la colaboración</w:t>
      </w:r>
      <w:r w:rsidR="00EC2D57">
        <w:rPr>
          <w:lang w:val="es-ES"/>
        </w:rPr>
        <w:t xml:space="preserve"> de la comunidad hidrológica, la participación del sector privado y el desarrollo de herramientas para evaluar los beneficios socioeconómicos de los servicios meteorológicos, climáticos e hidrológicos.</w:t>
      </w:r>
    </w:p>
    <w:p w14:paraId="37CA4BFD" w14:textId="4FBDCA34" w:rsidR="00E908D2" w:rsidRPr="003D56CD" w:rsidRDefault="00AE008F" w:rsidP="00AE008F">
      <w:pPr>
        <w:pStyle w:val="NormalWeb"/>
        <w:tabs>
          <w:tab w:val="left" w:pos="567"/>
          <w:tab w:val="left" w:pos="720"/>
        </w:tabs>
        <w:rPr>
          <w:rFonts w:ascii="Verdana" w:hAnsi="Verdana"/>
          <w:sz w:val="20"/>
          <w:szCs w:val="20"/>
          <w:lang w:val="es-ES"/>
        </w:rPr>
      </w:pPr>
      <w:r w:rsidRPr="003D56CD">
        <w:rPr>
          <w:rFonts w:ascii="Verdana" w:hAnsi="Verdana"/>
          <w:sz w:val="20"/>
          <w:szCs w:val="20"/>
          <w:lang w:val="es-ES"/>
        </w:rPr>
        <w:t>2.</w:t>
      </w:r>
      <w:r w:rsidRPr="003D56CD">
        <w:rPr>
          <w:rFonts w:ascii="Verdana" w:hAnsi="Verdana"/>
          <w:sz w:val="20"/>
          <w:szCs w:val="20"/>
          <w:lang w:val="es-ES"/>
        </w:rPr>
        <w:tab/>
      </w:r>
      <w:r w:rsidR="00085D39" w:rsidRPr="003D56CD">
        <w:rPr>
          <w:rFonts w:ascii="Verdana" w:hAnsi="Verdana"/>
          <w:sz w:val="20"/>
          <w:szCs w:val="20"/>
          <w:lang w:val="es-ES"/>
        </w:rPr>
        <w:t>El Congreso aprobó el orden del día que figura en el</w:t>
      </w:r>
      <w:hyperlink w:anchor="_Appendix_1_to" w:history="1">
        <w:r w:rsidR="00085D39" w:rsidRPr="003D56CD">
          <w:rPr>
            <w:rStyle w:val="Hyperlink"/>
            <w:rFonts w:ascii="Verdana" w:eastAsia="Arial" w:hAnsi="Verdana" w:cs="Arial"/>
            <w:sz w:val="20"/>
            <w:szCs w:val="20"/>
            <w:lang w:val="es-ES" w:eastAsia="en-US"/>
          </w:rPr>
          <w:t xml:space="preserve"> </w:t>
        </w:r>
        <w:r w:rsidR="00085D39" w:rsidRPr="003D56CD">
          <w:rPr>
            <w:rStyle w:val="Hyperlink"/>
            <w:rFonts w:ascii="Verdana" w:hAnsi="Verdana"/>
            <w:sz w:val="20"/>
            <w:szCs w:val="20"/>
            <w:lang w:val="es-ES"/>
          </w:rPr>
          <w:t>apéndice</w:t>
        </w:r>
        <w:r w:rsidR="00415C14">
          <w:rPr>
            <w:rStyle w:val="Hyperlink"/>
            <w:rFonts w:ascii="Verdana" w:hAnsi="Verdana"/>
            <w:sz w:val="20"/>
            <w:szCs w:val="20"/>
            <w:lang w:val="es-ES"/>
          </w:rPr>
          <w:t xml:space="preserve"> </w:t>
        </w:r>
        <w:r w:rsidR="00F650A6" w:rsidRPr="003D56CD">
          <w:rPr>
            <w:rStyle w:val="Hyperlink"/>
            <w:rFonts w:ascii="Verdana" w:hAnsi="Verdana"/>
            <w:sz w:val="20"/>
            <w:szCs w:val="20"/>
            <w:lang w:val="es-ES"/>
          </w:rPr>
          <w:t>1</w:t>
        </w:r>
      </w:hyperlink>
      <w:r w:rsidR="009C4FF6" w:rsidRPr="003D56CD">
        <w:rPr>
          <w:rFonts w:ascii="Verdana" w:hAnsi="Verdana"/>
          <w:sz w:val="20"/>
          <w:szCs w:val="20"/>
          <w:lang w:val="es-ES"/>
        </w:rPr>
        <w:t>.</w:t>
      </w:r>
    </w:p>
    <w:p w14:paraId="66D1F4F6" w14:textId="2BCF6E0E" w:rsidR="00D220A9" w:rsidRPr="003D56CD" w:rsidRDefault="00AE008F" w:rsidP="00AE008F">
      <w:pPr>
        <w:pStyle w:val="NormalWeb"/>
        <w:tabs>
          <w:tab w:val="left" w:pos="567"/>
        </w:tabs>
        <w:spacing w:before="240" w:beforeAutospacing="0" w:after="0" w:afterAutospacing="0"/>
        <w:rPr>
          <w:rFonts w:ascii="Verdana" w:hAnsi="Verdana"/>
          <w:sz w:val="20"/>
          <w:szCs w:val="20"/>
          <w:lang w:val="es-ES"/>
        </w:rPr>
      </w:pPr>
      <w:r w:rsidRPr="003D56CD">
        <w:rPr>
          <w:rFonts w:ascii="Verdana" w:hAnsi="Verdana"/>
          <w:sz w:val="20"/>
          <w:szCs w:val="20"/>
          <w:lang w:val="es-ES"/>
        </w:rPr>
        <w:t>3.</w:t>
      </w:r>
      <w:r w:rsidRPr="003D56CD">
        <w:rPr>
          <w:rFonts w:ascii="Verdana" w:hAnsi="Verdana"/>
          <w:sz w:val="20"/>
          <w:szCs w:val="20"/>
          <w:lang w:val="es-ES"/>
        </w:rPr>
        <w:tab/>
      </w:r>
      <w:r w:rsidR="007A4B1C" w:rsidRPr="003D56CD">
        <w:rPr>
          <w:rFonts w:ascii="Verdana" w:hAnsi="Verdana"/>
          <w:sz w:val="20"/>
          <w:szCs w:val="20"/>
          <w:lang w:val="es-ES"/>
        </w:rPr>
        <w:t>El Congreso estableció los siguientes comités</w:t>
      </w:r>
      <w:r w:rsidR="00D220A9" w:rsidRPr="003D56CD">
        <w:rPr>
          <w:rFonts w:ascii="Verdana" w:hAnsi="Verdana"/>
          <w:sz w:val="20"/>
          <w:szCs w:val="20"/>
          <w:lang w:val="es-ES"/>
        </w:rPr>
        <w:t>:</w:t>
      </w:r>
    </w:p>
    <w:p w14:paraId="1FAF6938" w14:textId="26CF522D" w:rsidR="00020B12" w:rsidRPr="003D56CD" w:rsidRDefault="00AE008F" w:rsidP="00AE008F">
      <w:pPr>
        <w:pStyle w:val="ECaListText"/>
        <w:tabs>
          <w:tab w:val="clear" w:pos="1080"/>
        </w:tabs>
        <w:spacing w:after="0"/>
        <w:ind w:left="1131" w:hanging="564"/>
        <w:rPr>
          <w:rFonts w:ascii="Verdana" w:hAnsi="Verdana"/>
          <w:sz w:val="20"/>
          <w:szCs w:val="20"/>
          <w:lang w:val="es-ES"/>
        </w:rPr>
      </w:pPr>
      <w:r>
        <w:rPr>
          <w:rFonts w:ascii="Verdana" w:hAnsi="Verdana"/>
          <w:sz w:val="20"/>
          <w:szCs w:val="20"/>
          <w:lang w:val="es-ES"/>
        </w:rPr>
        <w:t>a</w:t>
      </w:r>
      <w:r w:rsidRPr="003D56CD">
        <w:rPr>
          <w:rFonts w:ascii="Verdana" w:hAnsi="Verdana"/>
          <w:sz w:val="20"/>
          <w:szCs w:val="20"/>
          <w:lang w:val="es-ES"/>
        </w:rPr>
        <w:t>)</w:t>
      </w:r>
      <w:r w:rsidRPr="003D56CD">
        <w:rPr>
          <w:rFonts w:ascii="Verdana" w:hAnsi="Verdana"/>
          <w:sz w:val="20"/>
          <w:szCs w:val="20"/>
          <w:lang w:val="es-ES"/>
        </w:rPr>
        <w:tab/>
      </w:r>
      <w:r w:rsidR="00380175" w:rsidRPr="003D56CD">
        <w:rPr>
          <w:rFonts w:ascii="Verdana" w:hAnsi="Verdana"/>
          <w:sz w:val="20"/>
          <w:szCs w:val="20"/>
          <w:lang w:val="es-ES"/>
        </w:rPr>
        <w:t>Comité de Credenciales</w:t>
      </w:r>
      <w:r w:rsidR="00020B12" w:rsidRPr="003D56CD">
        <w:rPr>
          <w:rFonts w:ascii="Verdana" w:hAnsi="Verdana"/>
          <w:sz w:val="20"/>
          <w:szCs w:val="20"/>
          <w:lang w:val="es-ES"/>
        </w:rPr>
        <w:t>:</w:t>
      </w:r>
    </w:p>
    <w:p w14:paraId="276459BE" w14:textId="7FFFDDC8" w:rsidR="00020B12" w:rsidRPr="003D56CD" w:rsidRDefault="00020B12" w:rsidP="00E908D2">
      <w:pPr>
        <w:pStyle w:val="ECaListText"/>
        <w:tabs>
          <w:tab w:val="clear" w:pos="1080"/>
        </w:tabs>
        <w:spacing w:after="0"/>
        <w:ind w:left="1134" w:hanging="567"/>
        <w:rPr>
          <w:rFonts w:ascii="Verdana" w:hAnsi="Verdana"/>
          <w:sz w:val="20"/>
          <w:szCs w:val="20"/>
          <w:lang w:val="es-ES"/>
        </w:rPr>
      </w:pPr>
      <w:r w:rsidRPr="003D56CD">
        <w:rPr>
          <w:rFonts w:ascii="Verdana" w:hAnsi="Verdana"/>
          <w:sz w:val="20"/>
          <w:szCs w:val="20"/>
          <w:lang w:val="es-ES"/>
        </w:rPr>
        <w:tab/>
      </w:r>
      <w:r w:rsidR="00865B62" w:rsidRPr="003D56CD">
        <w:rPr>
          <w:rFonts w:ascii="Verdana" w:hAnsi="Verdana"/>
          <w:sz w:val="20"/>
          <w:szCs w:val="20"/>
          <w:lang w:val="es-ES"/>
        </w:rPr>
        <w:t>p</w:t>
      </w:r>
      <w:r w:rsidR="00FC726B" w:rsidRPr="003D56CD">
        <w:rPr>
          <w:rFonts w:ascii="Verdana" w:hAnsi="Verdana"/>
          <w:sz w:val="20"/>
          <w:szCs w:val="20"/>
          <w:lang w:val="es-ES"/>
        </w:rPr>
        <w:t>residen</w:t>
      </w:r>
      <w:r w:rsidR="00EC2D57">
        <w:rPr>
          <w:rFonts w:ascii="Verdana" w:hAnsi="Verdana"/>
          <w:sz w:val="20"/>
          <w:szCs w:val="20"/>
          <w:lang w:val="es-ES"/>
        </w:rPr>
        <w:t>cia</w:t>
      </w:r>
      <w:r w:rsidRPr="003D56CD">
        <w:rPr>
          <w:rFonts w:ascii="Verdana" w:hAnsi="Verdana"/>
          <w:sz w:val="20"/>
          <w:szCs w:val="20"/>
          <w:lang w:val="es-ES"/>
        </w:rPr>
        <w:t xml:space="preserve">: </w:t>
      </w:r>
      <w:r w:rsidR="001224F7">
        <w:rPr>
          <w:rFonts w:ascii="Verdana" w:hAnsi="Verdana"/>
          <w:sz w:val="20"/>
          <w:szCs w:val="20"/>
          <w:lang w:val="es-ES"/>
        </w:rPr>
        <w:t>Noruega</w:t>
      </w:r>
      <w:r w:rsidR="00AF109A">
        <w:rPr>
          <w:rFonts w:ascii="Verdana" w:hAnsi="Verdana"/>
          <w:sz w:val="20"/>
          <w:szCs w:val="20"/>
          <w:lang w:val="es-ES"/>
        </w:rPr>
        <w:t>;</w:t>
      </w:r>
    </w:p>
    <w:p w14:paraId="5F088640" w14:textId="76A34947" w:rsidR="001224F7" w:rsidRDefault="00020B12" w:rsidP="00E908D2">
      <w:pPr>
        <w:pStyle w:val="ECaListText"/>
        <w:tabs>
          <w:tab w:val="clear" w:pos="1080"/>
        </w:tabs>
        <w:spacing w:after="0"/>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m</w:t>
      </w:r>
      <w:r w:rsidR="007C63B1" w:rsidRPr="003D56CD">
        <w:rPr>
          <w:rFonts w:ascii="Verdana" w:hAnsi="Verdana"/>
          <w:sz w:val="20"/>
          <w:szCs w:val="20"/>
          <w:lang w:val="es-ES"/>
        </w:rPr>
        <w:t>iembros</w:t>
      </w:r>
      <w:r w:rsidRPr="003D56CD">
        <w:rPr>
          <w:rFonts w:ascii="Verdana" w:hAnsi="Verdana"/>
          <w:sz w:val="20"/>
          <w:szCs w:val="20"/>
          <w:lang w:val="es-ES"/>
        </w:rPr>
        <w:t xml:space="preserve">: </w:t>
      </w:r>
      <w:r w:rsidR="00A24E0D" w:rsidRPr="003D56CD">
        <w:rPr>
          <w:rFonts w:ascii="Verdana" w:hAnsi="Verdana"/>
          <w:sz w:val="20"/>
          <w:szCs w:val="20"/>
          <w:lang w:val="es-ES"/>
        </w:rPr>
        <w:t>delegados principales de</w:t>
      </w:r>
      <w:r w:rsidR="001224F7">
        <w:rPr>
          <w:rFonts w:ascii="Verdana" w:hAnsi="Verdana"/>
          <w:sz w:val="20"/>
          <w:szCs w:val="20"/>
          <w:lang w:val="es-ES"/>
        </w:rPr>
        <w:t>l</w:t>
      </w:r>
      <w:r w:rsidR="00ED581C" w:rsidRPr="003D56CD">
        <w:rPr>
          <w:rFonts w:ascii="Verdana" w:hAnsi="Verdana"/>
          <w:sz w:val="20"/>
          <w:szCs w:val="20"/>
          <w:lang w:val="es-ES"/>
        </w:rPr>
        <w:t xml:space="preserve"> </w:t>
      </w:r>
      <w:r w:rsidR="001224F7">
        <w:rPr>
          <w:rFonts w:ascii="Verdana" w:hAnsi="Verdana"/>
          <w:sz w:val="20"/>
          <w:szCs w:val="20"/>
          <w:lang w:val="es-ES"/>
        </w:rPr>
        <w:t xml:space="preserve">Brasil, las Islas Cook, </w:t>
      </w:r>
      <w:r w:rsidR="001224F7" w:rsidRPr="001224F7">
        <w:rPr>
          <w:rFonts w:ascii="Verdana" w:hAnsi="Verdana"/>
          <w:sz w:val="20"/>
          <w:szCs w:val="20"/>
          <w:lang w:val="es-ES"/>
        </w:rPr>
        <w:t>Kazajstán</w:t>
      </w:r>
      <w:r w:rsidR="001224F7">
        <w:rPr>
          <w:rFonts w:ascii="Verdana" w:hAnsi="Verdana"/>
          <w:sz w:val="20"/>
          <w:szCs w:val="20"/>
          <w:lang w:val="es-ES"/>
        </w:rPr>
        <w:t>, Nigeria y los T</w:t>
      </w:r>
      <w:r w:rsidR="001224F7" w:rsidRPr="001224F7">
        <w:rPr>
          <w:rFonts w:ascii="Verdana" w:hAnsi="Verdana"/>
          <w:sz w:val="20"/>
          <w:szCs w:val="20"/>
          <w:lang w:val="es-ES"/>
        </w:rPr>
        <w:t>erritorios Británicos del Caribe</w:t>
      </w:r>
      <w:r w:rsidR="00AF109A">
        <w:rPr>
          <w:rFonts w:ascii="Verdana" w:hAnsi="Verdana"/>
          <w:sz w:val="20"/>
          <w:szCs w:val="20"/>
          <w:lang w:val="es-ES"/>
        </w:rPr>
        <w:t>;</w:t>
      </w:r>
    </w:p>
    <w:p w14:paraId="0549018E" w14:textId="2F72E5A9" w:rsidR="00020B12" w:rsidRPr="003D56CD" w:rsidRDefault="00AF51E7"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b</w:t>
      </w:r>
      <w:r w:rsidR="00020B12" w:rsidRPr="003D56CD">
        <w:rPr>
          <w:rFonts w:ascii="Verdana" w:hAnsi="Verdana"/>
          <w:sz w:val="20"/>
          <w:szCs w:val="20"/>
          <w:lang w:val="es-ES"/>
        </w:rPr>
        <w:t>)</w:t>
      </w:r>
      <w:r w:rsidR="00020B12" w:rsidRPr="003D56CD">
        <w:rPr>
          <w:rFonts w:ascii="Verdana" w:hAnsi="Verdana"/>
          <w:sz w:val="20"/>
          <w:szCs w:val="20"/>
          <w:lang w:val="es-ES"/>
        </w:rPr>
        <w:tab/>
      </w:r>
      <w:r w:rsidR="003E6D00" w:rsidRPr="003D56CD">
        <w:rPr>
          <w:rFonts w:ascii="Verdana" w:hAnsi="Verdana"/>
          <w:sz w:val="20"/>
          <w:szCs w:val="20"/>
          <w:lang w:val="es-ES"/>
        </w:rPr>
        <w:t>Comité de Candidaturas</w:t>
      </w:r>
      <w:r w:rsidR="00020B12" w:rsidRPr="003D56CD">
        <w:rPr>
          <w:rFonts w:ascii="Verdana" w:hAnsi="Verdana"/>
          <w:sz w:val="20"/>
          <w:szCs w:val="20"/>
          <w:lang w:val="es-ES"/>
        </w:rPr>
        <w:t>:</w:t>
      </w:r>
    </w:p>
    <w:p w14:paraId="5CCD69F8" w14:textId="016A648A" w:rsidR="00020B12" w:rsidRPr="003D56CD" w:rsidRDefault="00020B12"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p</w:t>
      </w:r>
      <w:r w:rsidR="009F6717" w:rsidRPr="003D56CD">
        <w:rPr>
          <w:rFonts w:ascii="Verdana" w:hAnsi="Verdana"/>
          <w:sz w:val="20"/>
          <w:szCs w:val="20"/>
          <w:lang w:val="es-ES"/>
        </w:rPr>
        <w:t>residen</w:t>
      </w:r>
      <w:r w:rsidR="00EC2D57">
        <w:rPr>
          <w:rFonts w:ascii="Verdana" w:hAnsi="Verdana"/>
          <w:sz w:val="20"/>
          <w:szCs w:val="20"/>
          <w:lang w:val="es-ES"/>
        </w:rPr>
        <w:t>cia</w:t>
      </w:r>
      <w:r w:rsidRPr="003D56CD">
        <w:rPr>
          <w:rFonts w:ascii="Verdana" w:hAnsi="Verdana"/>
          <w:sz w:val="20"/>
          <w:szCs w:val="20"/>
          <w:lang w:val="es-ES"/>
        </w:rPr>
        <w:t xml:space="preserve">: </w:t>
      </w:r>
      <w:r w:rsidR="00AF109A">
        <w:rPr>
          <w:rFonts w:ascii="Verdana" w:hAnsi="Verdana"/>
          <w:sz w:val="20"/>
          <w:szCs w:val="20"/>
          <w:lang w:val="es-ES"/>
        </w:rPr>
        <w:t>Jamaica;</w:t>
      </w:r>
    </w:p>
    <w:p w14:paraId="4F673093" w14:textId="2195E90D" w:rsidR="00020B12" w:rsidRPr="003D56CD" w:rsidRDefault="00020B12"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m</w:t>
      </w:r>
      <w:r w:rsidR="00EA4352" w:rsidRPr="003D56CD">
        <w:rPr>
          <w:rFonts w:ascii="Verdana" w:hAnsi="Verdana"/>
          <w:sz w:val="20"/>
          <w:szCs w:val="20"/>
          <w:lang w:val="es-ES"/>
        </w:rPr>
        <w:t>iembros</w:t>
      </w:r>
      <w:r w:rsidRPr="003D56CD">
        <w:rPr>
          <w:rFonts w:ascii="Verdana" w:hAnsi="Verdana"/>
          <w:sz w:val="20"/>
          <w:szCs w:val="20"/>
          <w:lang w:val="es-ES"/>
        </w:rPr>
        <w:t xml:space="preserve">: </w:t>
      </w:r>
      <w:r w:rsidR="00E730DE" w:rsidRPr="003D56CD">
        <w:rPr>
          <w:rFonts w:ascii="Verdana" w:hAnsi="Verdana"/>
          <w:sz w:val="20"/>
          <w:szCs w:val="20"/>
          <w:lang w:val="es-ES"/>
        </w:rPr>
        <w:t>delegados principales de</w:t>
      </w:r>
      <w:r w:rsidR="00AF51E7" w:rsidRPr="003D56CD">
        <w:rPr>
          <w:rFonts w:ascii="Verdana" w:hAnsi="Verdana"/>
          <w:sz w:val="20"/>
          <w:szCs w:val="20"/>
          <w:lang w:val="es-ES"/>
        </w:rPr>
        <w:t xml:space="preserve"> </w:t>
      </w:r>
      <w:r w:rsidR="00AF109A" w:rsidRPr="00AE008F">
        <w:rPr>
          <w:rFonts w:ascii="Verdana" w:hAnsi="Verdana"/>
          <w:sz w:val="20"/>
          <w:szCs w:val="20"/>
          <w:lang w:val="es-ES_tradnl"/>
        </w:rPr>
        <w:t xml:space="preserve">Bélgica, Chile, Etiopía, Hong Kong (China), Mozambique, Nueva Zelandia, Omán, Rumania, Tonga, Trinidad y </w:t>
      </w:r>
      <w:proofErr w:type="spellStart"/>
      <w:r w:rsidR="00AF109A" w:rsidRPr="00AE008F">
        <w:rPr>
          <w:rFonts w:ascii="Verdana" w:hAnsi="Verdana"/>
          <w:sz w:val="20"/>
          <w:szCs w:val="20"/>
          <w:lang w:val="es-ES_tradnl"/>
        </w:rPr>
        <w:t>Tabago</w:t>
      </w:r>
      <w:proofErr w:type="spellEnd"/>
      <w:r w:rsidR="00AF109A" w:rsidRPr="00AE008F">
        <w:rPr>
          <w:rFonts w:ascii="Verdana" w:hAnsi="Verdana"/>
          <w:sz w:val="20"/>
          <w:szCs w:val="20"/>
          <w:lang w:val="es-ES_tradnl"/>
        </w:rPr>
        <w:t xml:space="preserve"> y el Uruguay;</w:t>
      </w:r>
    </w:p>
    <w:p w14:paraId="44BF5D4E" w14:textId="45A6E14A" w:rsidR="00020B12" w:rsidRPr="003D56CD" w:rsidRDefault="00AF51E7"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c</w:t>
      </w:r>
      <w:r w:rsidR="00020B12" w:rsidRPr="003D56CD">
        <w:rPr>
          <w:rFonts w:ascii="Verdana" w:hAnsi="Verdana"/>
          <w:sz w:val="20"/>
          <w:szCs w:val="20"/>
          <w:lang w:val="es-ES"/>
        </w:rPr>
        <w:t>)</w:t>
      </w:r>
      <w:r w:rsidR="00020B12" w:rsidRPr="003D56CD">
        <w:rPr>
          <w:rFonts w:ascii="Verdana" w:hAnsi="Verdana"/>
          <w:sz w:val="20"/>
          <w:szCs w:val="20"/>
          <w:lang w:val="es-ES"/>
        </w:rPr>
        <w:tab/>
      </w:r>
      <w:r w:rsidR="00EB21B6" w:rsidRPr="003D56CD">
        <w:rPr>
          <w:rFonts w:ascii="Verdana" w:hAnsi="Verdana"/>
          <w:sz w:val="20"/>
          <w:szCs w:val="20"/>
          <w:lang w:val="es-ES"/>
        </w:rPr>
        <w:t>Comité de Coordinación</w:t>
      </w:r>
      <w:r w:rsidR="00020B12" w:rsidRPr="003D56CD">
        <w:rPr>
          <w:rFonts w:ascii="Verdana" w:hAnsi="Verdana"/>
          <w:sz w:val="20"/>
          <w:szCs w:val="20"/>
          <w:lang w:val="es-ES"/>
        </w:rPr>
        <w:t>:</w:t>
      </w:r>
    </w:p>
    <w:p w14:paraId="7C6B545F" w14:textId="78367AD2" w:rsidR="00020B12" w:rsidRPr="003D56CD" w:rsidRDefault="00020B12"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p</w:t>
      </w:r>
      <w:r w:rsidR="00DD1791" w:rsidRPr="003D56CD">
        <w:rPr>
          <w:rFonts w:ascii="Verdana" w:hAnsi="Verdana"/>
          <w:sz w:val="20"/>
          <w:szCs w:val="20"/>
          <w:lang w:val="es-ES"/>
        </w:rPr>
        <w:t>residente</w:t>
      </w:r>
      <w:r w:rsidRPr="003D56CD">
        <w:rPr>
          <w:rFonts w:ascii="Verdana" w:hAnsi="Verdana"/>
          <w:sz w:val="20"/>
          <w:szCs w:val="20"/>
          <w:lang w:val="es-ES"/>
        </w:rPr>
        <w:t>: President</w:t>
      </w:r>
      <w:r w:rsidR="00DD1791" w:rsidRPr="003D56CD">
        <w:rPr>
          <w:rFonts w:ascii="Verdana" w:hAnsi="Verdana"/>
          <w:sz w:val="20"/>
          <w:szCs w:val="20"/>
          <w:lang w:val="es-ES"/>
        </w:rPr>
        <w:t>e</w:t>
      </w:r>
      <w:r w:rsidR="006B5C91" w:rsidRPr="003D56CD">
        <w:rPr>
          <w:rFonts w:ascii="Verdana" w:hAnsi="Verdana"/>
          <w:sz w:val="20"/>
          <w:szCs w:val="20"/>
          <w:lang w:val="es-ES"/>
        </w:rPr>
        <w:t xml:space="preserve"> de la OMM</w:t>
      </w:r>
      <w:r w:rsidR="00B2257B" w:rsidRPr="003D56CD">
        <w:rPr>
          <w:rFonts w:ascii="Verdana" w:hAnsi="Verdana"/>
          <w:sz w:val="20"/>
          <w:szCs w:val="20"/>
          <w:lang w:val="es-ES"/>
        </w:rPr>
        <w:t>;</w:t>
      </w:r>
    </w:p>
    <w:p w14:paraId="3C90B4F3" w14:textId="3918728E" w:rsidR="00940DBF" w:rsidRPr="003D56CD" w:rsidRDefault="00B2257B" w:rsidP="002E3ECE">
      <w:pPr>
        <w:pStyle w:val="ECaListText"/>
        <w:tabs>
          <w:tab w:val="clear" w:pos="1080"/>
          <w:tab w:val="left" w:pos="1134"/>
        </w:tabs>
        <w:ind w:left="1134" w:firstLine="0"/>
        <w:rPr>
          <w:rFonts w:ascii="Verdana" w:hAnsi="Verdana"/>
          <w:sz w:val="20"/>
          <w:szCs w:val="20"/>
          <w:lang w:val="es-ES"/>
        </w:rPr>
      </w:pPr>
      <w:r w:rsidRPr="003D56CD">
        <w:rPr>
          <w:rFonts w:ascii="Verdana" w:hAnsi="Verdana"/>
          <w:sz w:val="20"/>
          <w:szCs w:val="20"/>
          <w:lang w:val="es-ES"/>
        </w:rPr>
        <w:t>m</w:t>
      </w:r>
      <w:r w:rsidR="00F12033" w:rsidRPr="003D56CD">
        <w:rPr>
          <w:rFonts w:ascii="Verdana" w:hAnsi="Verdana"/>
          <w:sz w:val="20"/>
          <w:szCs w:val="20"/>
          <w:lang w:val="es-ES"/>
        </w:rPr>
        <w:t>iembros</w:t>
      </w:r>
      <w:r w:rsidR="00020B12" w:rsidRPr="003D56CD">
        <w:rPr>
          <w:rFonts w:ascii="Verdana" w:hAnsi="Verdana"/>
          <w:sz w:val="20"/>
          <w:szCs w:val="20"/>
          <w:lang w:val="es-ES"/>
        </w:rPr>
        <w:t xml:space="preserve">: </w:t>
      </w:r>
      <w:r w:rsidR="00B14894">
        <w:rPr>
          <w:rFonts w:ascii="Verdana" w:hAnsi="Verdana"/>
          <w:sz w:val="20"/>
          <w:szCs w:val="20"/>
          <w:lang w:val="es-ES"/>
        </w:rPr>
        <w:t xml:space="preserve">los </w:t>
      </w:r>
      <w:r w:rsidR="00AF109A">
        <w:rPr>
          <w:rFonts w:ascii="Verdana" w:hAnsi="Verdana"/>
          <w:sz w:val="20"/>
          <w:szCs w:val="20"/>
          <w:lang w:val="es-ES"/>
        </w:rPr>
        <w:t xml:space="preserve">Vicepresidentes de la OMM, </w:t>
      </w:r>
      <w:r w:rsidR="00B14894">
        <w:rPr>
          <w:rFonts w:ascii="Verdana" w:hAnsi="Verdana"/>
          <w:sz w:val="20"/>
          <w:szCs w:val="20"/>
          <w:lang w:val="es-ES"/>
        </w:rPr>
        <w:t xml:space="preserve">el </w:t>
      </w:r>
      <w:r w:rsidR="00AF109A">
        <w:rPr>
          <w:rFonts w:ascii="Verdana" w:hAnsi="Verdana"/>
          <w:sz w:val="20"/>
          <w:szCs w:val="20"/>
          <w:lang w:val="es-ES"/>
        </w:rPr>
        <w:t xml:space="preserve">Secretario General, </w:t>
      </w:r>
      <w:r w:rsidR="00B14894">
        <w:rPr>
          <w:rFonts w:ascii="Verdana" w:hAnsi="Verdana"/>
          <w:sz w:val="20"/>
          <w:szCs w:val="20"/>
          <w:lang w:val="es-ES"/>
        </w:rPr>
        <w:t xml:space="preserve">los </w:t>
      </w:r>
      <w:r w:rsidR="00AF109A">
        <w:rPr>
          <w:rFonts w:ascii="Verdana" w:hAnsi="Verdana"/>
          <w:sz w:val="20"/>
          <w:szCs w:val="20"/>
          <w:lang w:val="es-ES"/>
        </w:rPr>
        <w:t>secretarios de las plenarias</w:t>
      </w:r>
      <w:r w:rsidRPr="003D56CD">
        <w:rPr>
          <w:rFonts w:ascii="Verdana" w:hAnsi="Verdana"/>
          <w:sz w:val="20"/>
          <w:szCs w:val="20"/>
          <w:lang w:val="es-ES"/>
        </w:rPr>
        <w:t>;</w:t>
      </w:r>
    </w:p>
    <w:p w14:paraId="167AB29C" w14:textId="5F27FA91" w:rsidR="00020B12" w:rsidRPr="003D56CD" w:rsidRDefault="00AF51E7"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d</w:t>
      </w:r>
      <w:r w:rsidR="00020B12" w:rsidRPr="003D56CD">
        <w:rPr>
          <w:rFonts w:ascii="Verdana" w:hAnsi="Verdana"/>
          <w:sz w:val="20"/>
          <w:szCs w:val="20"/>
          <w:lang w:val="es-ES"/>
        </w:rPr>
        <w:t>)</w:t>
      </w:r>
      <w:r w:rsidR="00020B12" w:rsidRPr="003D56CD">
        <w:rPr>
          <w:rFonts w:ascii="Verdana" w:hAnsi="Verdana"/>
          <w:sz w:val="20"/>
          <w:szCs w:val="20"/>
          <w:lang w:val="es-ES"/>
        </w:rPr>
        <w:tab/>
      </w:r>
      <w:r w:rsidR="002145CA" w:rsidRPr="003D56CD">
        <w:rPr>
          <w:rFonts w:ascii="Verdana" w:hAnsi="Verdana"/>
          <w:sz w:val="20"/>
          <w:szCs w:val="20"/>
          <w:lang w:val="es-ES"/>
        </w:rPr>
        <w:t>Asamblea sobre Hidrología</w:t>
      </w:r>
      <w:r w:rsidR="0042322B" w:rsidRPr="003D56CD">
        <w:rPr>
          <w:rFonts w:ascii="Verdana" w:hAnsi="Verdana"/>
          <w:sz w:val="20"/>
          <w:szCs w:val="20"/>
          <w:lang w:val="es-ES"/>
        </w:rPr>
        <w:t xml:space="preserve"> </w:t>
      </w:r>
      <w:r w:rsidR="0007437E" w:rsidRPr="003D56CD">
        <w:rPr>
          <w:rFonts w:ascii="Verdana" w:hAnsi="Verdana"/>
          <w:sz w:val="20"/>
          <w:szCs w:val="20"/>
          <w:lang w:val="es-ES"/>
        </w:rPr>
        <w:t xml:space="preserve">de la OMM </w:t>
      </w:r>
      <w:r w:rsidR="0042322B" w:rsidRPr="003D56CD">
        <w:rPr>
          <w:rFonts w:ascii="Verdana" w:hAnsi="Verdana"/>
          <w:sz w:val="20"/>
          <w:szCs w:val="20"/>
          <w:lang w:val="es-ES"/>
        </w:rPr>
        <w:t>(</w:t>
      </w:r>
      <w:r w:rsidR="000A4BC4" w:rsidRPr="003D56CD">
        <w:rPr>
          <w:rFonts w:ascii="Verdana" w:hAnsi="Verdana"/>
          <w:sz w:val="20"/>
          <w:szCs w:val="20"/>
          <w:lang w:val="es-ES"/>
        </w:rPr>
        <w:t>Comité de Hidrología</w:t>
      </w:r>
      <w:r w:rsidR="0042322B" w:rsidRPr="003D56CD">
        <w:rPr>
          <w:rFonts w:ascii="Verdana" w:hAnsi="Verdana"/>
          <w:sz w:val="20"/>
          <w:szCs w:val="20"/>
          <w:lang w:val="es-ES"/>
        </w:rPr>
        <w:t>)</w:t>
      </w:r>
      <w:r w:rsidR="00020B12" w:rsidRPr="003D56CD">
        <w:rPr>
          <w:rFonts w:ascii="Verdana" w:hAnsi="Verdana"/>
          <w:sz w:val="20"/>
          <w:szCs w:val="20"/>
          <w:lang w:val="es-ES"/>
        </w:rPr>
        <w:t>:</w:t>
      </w:r>
    </w:p>
    <w:p w14:paraId="7C22C676" w14:textId="4BDA12DA" w:rsidR="00563CD5" w:rsidRPr="003D56CD" w:rsidRDefault="00B25C7B" w:rsidP="00563CD5">
      <w:pPr>
        <w:pStyle w:val="ECaListText"/>
        <w:tabs>
          <w:tab w:val="clear" w:pos="1080"/>
        </w:tabs>
        <w:ind w:left="1134" w:hanging="567"/>
        <w:rPr>
          <w:rFonts w:ascii="Verdana" w:hAnsi="Verdana"/>
          <w:i/>
          <w:iCs/>
          <w:sz w:val="20"/>
          <w:szCs w:val="20"/>
          <w:lang w:val="es-ES"/>
        </w:rPr>
      </w:pPr>
      <w:r w:rsidRPr="003D56CD">
        <w:rPr>
          <w:rFonts w:ascii="Verdana" w:hAnsi="Verdana"/>
          <w:sz w:val="20"/>
          <w:szCs w:val="20"/>
          <w:lang w:val="es-ES"/>
        </w:rPr>
        <w:tab/>
      </w:r>
      <w:r w:rsidR="001B43A9" w:rsidRPr="003D56CD">
        <w:rPr>
          <w:rFonts w:ascii="Verdana" w:hAnsi="Verdana"/>
          <w:sz w:val="20"/>
          <w:szCs w:val="20"/>
          <w:lang w:val="es-ES"/>
        </w:rPr>
        <w:t>p</w:t>
      </w:r>
      <w:r w:rsidR="00CC0252" w:rsidRPr="003D56CD">
        <w:rPr>
          <w:rFonts w:ascii="Verdana" w:hAnsi="Verdana"/>
          <w:sz w:val="20"/>
          <w:szCs w:val="20"/>
          <w:lang w:val="es-ES"/>
        </w:rPr>
        <w:t>residente</w:t>
      </w:r>
      <w:r w:rsidRPr="003D56CD">
        <w:rPr>
          <w:rFonts w:ascii="Verdana" w:hAnsi="Verdana"/>
          <w:sz w:val="20"/>
          <w:szCs w:val="20"/>
          <w:lang w:val="es-ES"/>
        </w:rPr>
        <w:t xml:space="preserve">: </w:t>
      </w:r>
      <w:r w:rsidR="00AF109A" w:rsidRPr="00AE008F">
        <w:rPr>
          <w:rFonts w:ascii="Verdana" w:hAnsi="Verdana"/>
          <w:sz w:val="20"/>
          <w:szCs w:val="20"/>
          <w:lang w:val="es-ES_tradnl"/>
        </w:rPr>
        <w:t xml:space="preserve">Jan </w:t>
      </w:r>
      <w:proofErr w:type="spellStart"/>
      <w:r w:rsidR="00AF109A" w:rsidRPr="00AE008F">
        <w:rPr>
          <w:rFonts w:ascii="Verdana" w:hAnsi="Verdana"/>
          <w:sz w:val="20"/>
          <w:szCs w:val="20"/>
          <w:lang w:val="es-ES_tradnl"/>
        </w:rPr>
        <w:t>Daňhelka</w:t>
      </w:r>
      <w:proofErr w:type="spellEnd"/>
      <w:r w:rsidR="00AF109A" w:rsidRPr="00AE008F">
        <w:rPr>
          <w:rFonts w:ascii="Verdana" w:hAnsi="Verdana"/>
          <w:sz w:val="20"/>
          <w:szCs w:val="20"/>
          <w:lang w:val="es-ES_tradnl"/>
        </w:rPr>
        <w:t xml:space="preserve"> (República Checa)</w:t>
      </w:r>
      <w:r w:rsidR="001B43A9" w:rsidRPr="003D56CD">
        <w:rPr>
          <w:rFonts w:ascii="Verdana" w:hAnsi="Verdana"/>
          <w:sz w:val="20"/>
          <w:szCs w:val="20"/>
          <w:lang w:val="es-ES"/>
        </w:rPr>
        <w:t>;</w:t>
      </w:r>
      <w:r w:rsidR="00A25769" w:rsidRPr="003D56CD">
        <w:rPr>
          <w:rFonts w:ascii="Verdana" w:hAnsi="Verdana"/>
          <w:sz w:val="20"/>
          <w:szCs w:val="20"/>
          <w:lang w:val="es-ES"/>
        </w:rPr>
        <w:t xml:space="preserve"> </w:t>
      </w:r>
    </w:p>
    <w:p w14:paraId="5D249B1F" w14:textId="57DCB62D" w:rsidR="00563CD5" w:rsidRPr="00AE008F" w:rsidRDefault="00563CD5" w:rsidP="00563CD5">
      <w:pPr>
        <w:pStyle w:val="ECaListText"/>
        <w:tabs>
          <w:tab w:val="clear" w:pos="1080"/>
        </w:tabs>
        <w:ind w:left="1134" w:hanging="567"/>
        <w:rPr>
          <w:rFonts w:ascii="Verdana" w:hAnsi="Verdana"/>
          <w:sz w:val="20"/>
          <w:szCs w:val="20"/>
          <w:lang w:val="en-US"/>
        </w:rPr>
      </w:pPr>
      <w:r w:rsidRPr="003D56CD">
        <w:rPr>
          <w:rFonts w:ascii="Verdana" w:hAnsi="Verdana"/>
          <w:i/>
          <w:iCs/>
          <w:sz w:val="20"/>
          <w:szCs w:val="20"/>
          <w:lang w:val="es-ES"/>
        </w:rPr>
        <w:tab/>
      </w:r>
      <w:proofErr w:type="spellStart"/>
      <w:r w:rsidR="001B43A9" w:rsidRPr="00AE008F">
        <w:rPr>
          <w:rFonts w:ascii="Verdana" w:hAnsi="Verdana"/>
          <w:sz w:val="20"/>
          <w:szCs w:val="20"/>
          <w:lang w:val="en-US"/>
        </w:rPr>
        <w:t>v</w:t>
      </w:r>
      <w:r w:rsidR="00CC0252" w:rsidRPr="00AE008F">
        <w:rPr>
          <w:rFonts w:ascii="Verdana" w:hAnsi="Verdana"/>
          <w:sz w:val="20"/>
          <w:szCs w:val="20"/>
          <w:lang w:val="en-US"/>
        </w:rPr>
        <w:t>icepresidente</w:t>
      </w:r>
      <w:proofErr w:type="spellEnd"/>
      <w:r w:rsidR="009B2F48" w:rsidRPr="00AE008F">
        <w:rPr>
          <w:rFonts w:ascii="Verdana" w:hAnsi="Verdana"/>
          <w:sz w:val="20"/>
          <w:szCs w:val="20"/>
          <w:lang w:val="en-US"/>
        </w:rPr>
        <w:t xml:space="preserve">: </w:t>
      </w:r>
      <w:r w:rsidR="00AF109A">
        <w:rPr>
          <w:rFonts w:ascii="Verdana" w:hAnsi="Verdana"/>
          <w:sz w:val="20"/>
          <w:szCs w:val="20"/>
        </w:rPr>
        <w:t xml:space="preserve">Mohamed Ibrahim </w:t>
      </w:r>
      <w:proofErr w:type="spellStart"/>
      <w:r w:rsidR="00AF109A">
        <w:rPr>
          <w:rFonts w:ascii="Verdana" w:hAnsi="Verdana"/>
          <w:sz w:val="20"/>
          <w:szCs w:val="20"/>
        </w:rPr>
        <w:t>Housseini</w:t>
      </w:r>
      <w:proofErr w:type="spellEnd"/>
      <w:r w:rsidR="00AF109A">
        <w:rPr>
          <w:rFonts w:ascii="Verdana" w:hAnsi="Verdana"/>
          <w:sz w:val="20"/>
          <w:szCs w:val="20"/>
        </w:rPr>
        <w:t xml:space="preserve"> (Niger</w:t>
      </w:r>
      <w:proofErr w:type="gramStart"/>
      <w:r w:rsidR="00AF109A">
        <w:rPr>
          <w:rFonts w:ascii="Verdana" w:hAnsi="Verdana"/>
          <w:sz w:val="20"/>
          <w:szCs w:val="20"/>
        </w:rPr>
        <w:t>)</w:t>
      </w:r>
      <w:r w:rsidR="001B43A9" w:rsidRPr="00AE008F">
        <w:rPr>
          <w:rFonts w:ascii="Verdana" w:hAnsi="Verdana"/>
          <w:sz w:val="20"/>
          <w:szCs w:val="20"/>
          <w:lang w:val="en-US"/>
        </w:rPr>
        <w:t>;</w:t>
      </w:r>
      <w:proofErr w:type="gramEnd"/>
      <w:r w:rsidR="00A25769" w:rsidRPr="00AE008F">
        <w:rPr>
          <w:rFonts w:ascii="Verdana" w:hAnsi="Verdana"/>
          <w:sz w:val="20"/>
          <w:szCs w:val="20"/>
          <w:lang w:val="en-US"/>
        </w:rPr>
        <w:t xml:space="preserve"> </w:t>
      </w:r>
    </w:p>
    <w:p w14:paraId="605FD0A6" w14:textId="37189308" w:rsidR="00B25C7B" w:rsidRPr="003D56CD" w:rsidRDefault="00563CD5" w:rsidP="00563CD5">
      <w:pPr>
        <w:pStyle w:val="ECaListText"/>
        <w:tabs>
          <w:tab w:val="clear" w:pos="1080"/>
        </w:tabs>
        <w:ind w:left="1134" w:hanging="567"/>
        <w:rPr>
          <w:rFonts w:ascii="Verdana" w:hAnsi="Verdana"/>
          <w:sz w:val="20"/>
          <w:szCs w:val="20"/>
          <w:lang w:val="es-ES"/>
        </w:rPr>
      </w:pPr>
      <w:r w:rsidRPr="00AE008F">
        <w:rPr>
          <w:rFonts w:ascii="Verdana" w:hAnsi="Verdana"/>
          <w:sz w:val="20"/>
          <w:szCs w:val="20"/>
          <w:lang w:val="en-US"/>
        </w:rPr>
        <w:tab/>
      </w:r>
      <w:r w:rsidR="001B43A9" w:rsidRPr="003D56CD">
        <w:rPr>
          <w:rFonts w:ascii="Verdana" w:hAnsi="Verdana"/>
          <w:sz w:val="20"/>
          <w:szCs w:val="20"/>
          <w:lang w:val="es-ES"/>
        </w:rPr>
        <w:t>m</w:t>
      </w:r>
      <w:r w:rsidR="00CD0899" w:rsidRPr="003D56CD">
        <w:rPr>
          <w:rFonts w:ascii="Verdana" w:hAnsi="Verdana"/>
          <w:sz w:val="20"/>
          <w:szCs w:val="20"/>
          <w:lang w:val="es-ES"/>
        </w:rPr>
        <w:t>iembros</w:t>
      </w:r>
      <w:r w:rsidR="00B25C7B" w:rsidRPr="003D56CD">
        <w:rPr>
          <w:rFonts w:ascii="Verdana" w:hAnsi="Verdana"/>
          <w:sz w:val="20"/>
          <w:szCs w:val="20"/>
          <w:lang w:val="es-ES"/>
        </w:rPr>
        <w:t xml:space="preserve">: </w:t>
      </w:r>
      <w:r w:rsidR="00F259DA" w:rsidRPr="003D56CD">
        <w:rPr>
          <w:rFonts w:ascii="Verdana" w:hAnsi="Verdana"/>
          <w:sz w:val="20"/>
          <w:szCs w:val="20"/>
          <w:lang w:val="es-ES"/>
        </w:rPr>
        <w:t>composición abierta</w:t>
      </w:r>
      <w:r w:rsidR="001B43A9" w:rsidRPr="003D56CD">
        <w:rPr>
          <w:rFonts w:ascii="Verdana" w:hAnsi="Verdana"/>
          <w:sz w:val="20"/>
          <w:szCs w:val="20"/>
          <w:lang w:val="es-ES"/>
        </w:rPr>
        <w:t>;</w:t>
      </w:r>
    </w:p>
    <w:p w14:paraId="56D448B8" w14:textId="0C49DC7B" w:rsidR="002B5151" w:rsidRPr="003D56CD" w:rsidRDefault="00AF51E7" w:rsidP="00415C14">
      <w:pPr>
        <w:pStyle w:val="ECaListText"/>
        <w:keepNext/>
        <w:tabs>
          <w:tab w:val="clear" w:pos="1080"/>
        </w:tabs>
        <w:ind w:left="1134" w:hanging="567"/>
        <w:rPr>
          <w:rFonts w:ascii="Verdana" w:hAnsi="Verdana"/>
          <w:sz w:val="20"/>
          <w:szCs w:val="20"/>
          <w:lang w:val="es-ES"/>
        </w:rPr>
      </w:pPr>
      <w:r w:rsidRPr="003D56CD">
        <w:rPr>
          <w:rFonts w:ascii="Verdana" w:hAnsi="Verdana"/>
          <w:sz w:val="20"/>
          <w:szCs w:val="20"/>
          <w:lang w:val="es-ES"/>
        </w:rPr>
        <w:t>e</w:t>
      </w:r>
      <w:r w:rsidR="0042322B" w:rsidRPr="003D56CD">
        <w:rPr>
          <w:rFonts w:ascii="Verdana" w:hAnsi="Verdana"/>
          <w:sz w:val="20"/>
          <w:szCs w:val="20"/>
          <w:lang w:val="es-ES"/>
        </w:rPr>
        <w:t>)</w:t>
      </w:r>
      <w:r w:rsidR="0042322B" w:rsidRPr="003D56CD">
        <w:rPr>
          <w:rFonts w:ascii="Verdana" w:hAnsi="Verdana"/>
          <w:sz w:val="20"/>
          <w:szCs w:val="20"/>
          <w:lang w:val="es-ES"/>
        </w:rPr>
        <w:tab/>
      </w:r>
      <w:r w:rsidR="007A7DDC" w:rsidRPr="003D56CD">
        <w:rPr>
          <w:rFonts w:ascii="Verdana" w:hAnsi="Verdana"/>
          <w:sz w:val="20"/>
          <w:szCs w:val="20"/>
          <w:lang w:val="es-ES"/>
        </w:rPr>
        <w:t xml:space="preserve">Comité </w:t>
      </w:r>
      <w:r w:rsidR="00195758" w:rsidRPr="003D56CD">
        <w:rPr>
          <w:rFonts w:ascii="Verdana" w:hAnsi="Verdana"/>
          <w:sz w:val="20"/>
          <w:szCs w:val="20"/>
          <w:lang w:val="es-ES"/>
        </w:rPr>
        <w:t>de</w:t>
      </w:r>
      <w:r w:rsidR="007A7DDC" w:rsidRPr="003D56CD">
        <w:rPr>
          <w:rFonts w:ascii="Verdana" w:hAnsi="Verdana"/>
          <w:sz w:val="20"/>
          <w:szCs w:val="20"/>
          <w:lang w:val="es-ES"/>
        </w:rPr>
        <w:t xml:space="preserve"> Presupuesto</w:t>
      </w:r>
      <w:r w:rsidR="002B5151" w:rsidRPr="003D56CD">
        <w:rPr>
          <w:rFonts w:ascii="Verdana" w:hAnsi="Verdana"/>
          <w:sz w:val="20"/>
          <w:szCs w:val="20"/>
          <w:lang w:val="es-ES"/>
        </w:rPr>
        <w:t xml:space="preserve"> </w:t>
      </w:r>
      <w:r w:rsidR="000E26D8" w:rsidRPr="003D56CD">
        <w:rPr>
          <w:rFonts w:ascii="Verdana" w:hAnsi="Verdana"/>
          <w:sz w:val="20"/>
          <w:szCs w:val="20"/>
          <w:lang w:val="es-ES"/>
        </w:rPr>
        <w:t xml:space="preserve">para </w:t>
      </w:r>
      <w:r w:rsidR="002B5151" w:rsidRPr="003D56CD">
        <w:rPr>
          <w:rFonts w:ascii="Verdana" w:hAnsi="Verdana"/>
          <w:sz w:val="20"/>
          <w:szCs w:val="20"/>
          <w:lang w:val="es-ES"/>
        </w:rPr>
        <w:t>2024</w:t>
      </w:r>
      <w:r w:rsidR="00D931B1" w:rsidRPr="003D56CD">
        <w:rPr>
          <w:rFonts w:ascii="Verdana" w:hAnsi="Verdana"/>
          <w:sz w:val="20"/>
          <w:szCs w:val="20"/>
          <w:lang w:val="es-ES"/>
        </w:rPr>
        <w:t>-</w:t>
      </w:r>
      <w:r w:rsidR="004B721A" w:rsidRPr="003D56CD">
        <w:rPr>
          <w:rFonts w:ascii="Verdana" w:hAnsi="Verdana"/>
          <w:sz w:val="20"/>
          <w:szCs w:val="20"/>
          <w:lang w:val="es-ES"/>
        </w:rPr>
        <w:t>2</w:t>
      </w:r>
      <w:r w:rsidR="002B5151" w:rsidRPr="003D56CD">
        <w:rPr>
          <w:rFonts w:ascii="Verdana" w:hAnsi="Verdana"/>
          <w:sz w:val="20"/>
          <w:szCs w:val="20"/>
          <w:lang w:val="es-ES"/>
        </w:rPr>
        <w:t>02</w:t>
      </w:r>
      <w:r w:rsidR="00D9086B" w:rsidRPr="003D56CD">
        <w:rPr>
          <w:rFonts w:ascii="Verdana" w:hAnsi="Verdana"/>
          <w:sz w:val="20"/>
          <w:szCs w:val="20"/>
          <w:lang w:val="es-ES"/>
        </w:rPr>
        <w:t>7</w:t>
      </w:r>
      <w:r w:rsidR="002B5151" w:rsidRPr="003D56CD">
        <w:rPr>
          <w:rFonts w:ascii="Verdana" w:hAnsi="Verdana"/>
          <w:sz w:val="20"/>
          <w:szCs w:val="20"/>
          <w:lang w:val="es-ES"/>
        </w:rPr>
        <w:t>:</w:t>
      </w:r>
    </w:p>
    <w:p w14:paraId="28F6A192" w14:textId="2B52F3D9" w:rsidR="00563CD5" w:rsidRPr="003D56CD" w:rsidRDefault="001B43A9" w:rsidP="00415C14">
      <w:pPr>
        <w:pStyle w:val="ECaListText"/>
        <w:keepNext/>
        <w:tabs>
          <w:tab w:val="clear" w:pos="1080"/>
        </w:tabs>
        <w:spacing w:after="0"/>
        <w:ind w:left="1134" w:firstLine="0"/>
        <w:rPr>
          <w:rFonts w:ascii="Verdana" w:hAnsi="Verdana"/>
          <w:sz w:val="20"/>
          <w:szCs w:val="20"/>
          <w:lang w:val="es-ES"/>
        </w:rPr>
      </w:pPr>
      <w:r w:rsidRPr="003D56CD">
        <w:rPr>
          <w:rFonts w:ascii="Verdana" w:hAnsi="Verdana"/>
          <w:sz w:val="20"/>
          <w:szCs w:val="20"/>
          <w:lang w:val="es-ES"/>
        </w:rPr>
        <w:t>p</w:t>
      </w:r>
      <w:r w:rsidR="00A04C10" w:rsidRPr="003D56CD">
        <w:rPr>
          <w:rFonts w:ascii="Verdana" w:hAnsi="Verdana"/>
          <w:sz w:val="20"/>
          <w:szCs w:val="20"/>
          <w:lang w:val="es-ES"/>
        </w:rPr>
        <w:t>residenta</w:t>
      </w:r>
      <w:r w:rsidR="002B5151" w:rsidRPr="003D56CD">
        <w:rPr>
          <w:rFonts w:ascii="Verdana" w:hAnsi="Verdana"/>
          <w:sz w:val="20"/>
          <w:szCs w:val="20"/>
          <w:lang w:val="es-ES"/>
        </w:rPr>
        <w:t xml:space="preserve">: </w:t>
      </w:r>
      <w:r w:rsidR="00734610">
        <w:rPr>
          <w:rFonts w:ascii="Verdana" w:hAnsi="Verdana"/>
          <w:sz w:val="20"/>
          <w:szCs w:val="20"/>
          <w:lang w:val="es-ES"/>
        </w:rPr>
        <w:t>delegada principal del Reino Unido de Gran Bretaña e Irlanda del Norte</w:t>
      </w:r>
      <w:r w:rsidRPr="003D56CD">
        <w:rPr>
          <w:rFonts w:ascii="Verdana" w:hAnsi="Verdana"/>
          <w:sz w:val="20"/>
          <w:szCs w:val="20"/>
          <w:lang w:val="es-ES"/>
        </w:rPr>
        <w:t>;</w:t>
      </w:r>
    </w:p>
    <w:p w14:paraId="18A13901" w14:textId="1040EBD7" w:rsidR="0042322B" w:rsidRPr="003D56CD" w:rsidRDefault="001B43A9" w:rsidP="00563CD5">
      <w:pPr>
        <w:pStyle w:val="ECaListText"/>
        <w:tabs>
          <w:tab w:val="clear" w:pos="1080"/>
        </w:tabs>
        <w:spacing w:after="0"/>
        <w:ind w:left="1134" w:firstLine="0"/>
        <w:rPr>
          <w:rFonts w:ascii="Verdana" w:hAnsi="Verdana"/>
          <w:sz w:val="20"/>
          <w:szCs w:val="20"/>
          <w:lang w:val="es-ES"/>
        </w:rPr>
      </w:pPr>
      <w:r w:rsidRPr="003D56CD">
        <w:rPr>
          <w:rFonts w:ascii="Verdana" w:hAnsi="Verdana"/>
          <w:sz w:val="20"/>
          <w:szCs w:val="20"/>
          <w:lang w:val="es-ES"/>
        </w:rPr>
        <w:t>m</w:t>
      </w:r>
      <w:r w:rsidR="00E44777" w:rsidRPr="003D56CD">
        <w:rPr>
          <w:rFonts w:ascii="Verdana" w:hAnsi="Verdana"/>
          <w:sz w:val="20"/>
          <w:szCs w:val="20"/>
          <w:lang w:val="es-ES"/>
        </w:rPr>
        <w:t>iembro</w:t>
      </w:r>
      <w:r w:rsidR="0042322B" w:rsidRPr="003D56CD">
        <w:rPr>
          <w:rFonts w:ascii="Verdana" w:hAnsi="Verdana"/>
          <w:sz w:val="20"/>
          <w:szCs w:val="20"/>
          <w:lang w:val="es-ES"/>
        </w:rPr>
        <w:t xml:space="preserve">s: </w:t>
      </w:r>
      <w:r w:rsidR="00E44777" w:rsidRPr="003D56CD">
        <w:rPr>
          <w:rFonts w:ascii="Verdana" w:hAnsi="Verdana"/>
          <w:sz w:val="20"/>
          <w:szCs w:val="20"/>
          <w:lang w:val="es-ES"/>
        </w:rPr>
        <w:t>composición abierta</w:t>
      </w:r>
      <w:r w:rsidRPr="003D56CD">
        <w:rPr>
          <w:rFonts w:ascii="Verdana" w:hAnsi="Verdana"/>
          <w:sz w:val="20"/>
          <w:szCs w:val="20"/>
          <w:lang w:val="es-ES"/>
        </w:rPr>
        <w:t>.</w:t>
      </w:r>
    </w:p>
    <w:p w14:paraId="7C14A278" w14:textId="40ACEDF8" w:rsidR="006E7347" w:rsidRPr="003D56CD" w:rsidRDefault="00AE008F" w:rsidP="00AE008F">
      <w:pPr>
        <w:pStyle w:val="WMOBodyText"/>
        <w:keepNext/>
        <w:tabs>
          <w:tab w:val="left" w:pos="567"/>
        </w:tabs>
        <w:spacing w:after="240"/>
        <w:rPr>
          <w:lang w:val="es-ES"/>
        </w:rPr>
      </w:pPr>
      <w:r w:rsidRPr="003D56CD">
        <w:rPr>
          <w:lang w:val="es-ES"/>
        </w:rPr>
        <w:t>4.</w:t>
      </w:r>
      <w:r w:rsidRPr="003D56CD">
        <w:rPr>
          <w:lang w:val="es-ES"/>
        </w:rPr>
        <w:tab/>
      </w:r>
      <w:r w:rsidR="00AA15B9" w:rsidRPr="003D56CD">
        <w:rPr>
          <w:lang w:val="es-ES"/>
        </w:rPr>
        <w:t xml:space="preserve">El Congreso adoptó las siguientes decisiones </w:t>
      </w:r>
      <w:r w:rsidR="00BB01F3" w:rsidRPr="003D56CD">
        <w:rPr>
          <w:lang w:val="es-ES"/>
        </w:rPr>
        <w:t>procedimentales</w:t>
      </w:r>
      <w:r w:rsidR="00AA15B9" w:rsidRPr="003D56CD">
        <w:rPr>
          <w:lang w:val="es-ES"/>
        </w:rPr>
        <w:t xml:space="preserve"> sobre la organización de</w:t>
      </w:r>
      <w:r w:rsidR="008127C5" w:rsidRPr="003D56CD">
        <w:rPr>
          <w:lang w:val="es-ES"/>
        </w:rPr>
        <w:t xml:space="preserve"> </w:t>
      </w:r>
      <w:r w:rsidR="00AA15B9" w:rsidRPr="003D56CD">
        <w:rPr>
          <w:lang w:val="es-ES"/>
        </w:rPr>
        <w:t>la</w:t>
      </w:r>
      <w:r w:rsidR="008127C5" w:rsidRPr="003D56CD">
        <w:rPr>
          <w:lang w:val="es-ES"/>
        </w:rPr>
        <w:t xml:space="preserve"> </w:t>
      </w:r>
      <w:r w:rsidR="00BB01F3" w:rsidRPr="003D56CD">
        <w:rPr>
          <w:lang w:val="es-ES"/>
        </w:rPr>
        <w:t>reunión</w:t>
      </w:r>
      <w:r w:rsidR="006E7347" w:rsidRPr="003D56CD">
        <w:rPr>
          <w:lang w:val="es-ES"/>
        </w:rPr>
        <w:t>:</w:t>
      </w:r>
    </w:p>
    <w:p w14:paraId="3EA9BDE5" w14:textId="641C2A5D" w:rsidR="006E7347" w:rsidRPr="003D56CD" w:rsidRDefault="007923E2" w:rsidP="0037105D">
      <w:pPr>
        <w:pStyle w:val="WMOBodyText"/>
        <w:spacing w:after="240"/>
        <w:ind w:left="1134" w:hanging="567"/>
        <w:rPr>
          <w:lang w:val="es-ES"/>
        </w:rPr>
      </w:pPr>
      <w:r w:rsidRPr="003D56CD">
        <w:rPr>
          <w:lang w:val="es-ES"/>
        </w:rPr>
        <w:t>a</w:t>
      </w:r>
      <w:r w:rsidR="006E7347" w:rsidRPr="003D56CD">
        <w:rPr>
          <w:lang w:val="es-ES"/>
        </w:rPr>
        <w:t>)</w:t>
      </w:r>
      <w:r w:rsidR="006E7347" w:rsidRPr="003D56CD">
        <w:rPr>
          <w:lang w:val="es-ES"/>
        </w:rPr>
        <w:tab/>
      </w:r>
      <w:r w:rsidR="0005211F" w:rsidRPr="003D56CD">
        <w:rPr>
          <w:lang w:val="es-ES"/>
        </w:rPr>
        <w:t>acordó el programa de trabajo de la reunión</w:t>
      </w:r>
      <w:r w:rsidR="00D90908" w:rsidRPr="003D56CD">
        <w:rPr>
          <w:lang w:val="es-ES"/>
        </w:rPr>
        <w:t>,</w:t>
      </w:r>
      <w:r w:rsidRPr="003D56CD">
        <w:rPr>
          <w:lang w:val="es-ES"/>
        </w:rPr>
        <w:t xml:space="preserve"> </w:t>
      </w:r>
      <w:r w:rsidR="00D90908" w:rsidRPr="003D56CD">
        <w:rPr>
          <w:lang w:val="es-ES"/>
        </w:rPr>
        <w:t>con</w:t>
      </w:r>
      <w:r w:rsidR="00945224" w:rsidRPr="003D56CD">
        <w:rPr>
          <w:lang w:val="es-ES"/>
        </w:rPr>
        <w:t xml:space="preserve"> sesiones</w:t>
      </w:r>
      <w:r w:rsidRPr="003D56CD">
        <w:rPr>
          <w:lang w:val="es-ES"/>
        </w:rPr>
        <w:t xml:space="preserve"> </w:t>
      </w:r>
      <w:r w:rsidR="000C06E2" w:rsidRPr="003D56CD">
        <w:rPr>
          <w:lang w:val="es-ES"/>
        </w:rPr>
        <w:t>de</w:t>
      </w:r>
      <w:r w:rsidRPr="003D56CD">
        <w:rPr>
          <w:lang w:val="es-ES"/>
        </w:rPr>
        <w:t xml:space="preserve"> 9</w:t>
      </w:r>
      <w:r w:rsidR="00E36E53" w:rsidRPr="003D56CD">
        <w:rPr>
          <w:lang w:val="es-ES"/>
        </w:rPr>
        <w:t xml:space="preserve">.00 a 12.00 </w:t>
      </w:r>
      <w:r w:rsidR="000401E9" w:rsidRPr="003D56CD">
        <w:rPr>
          <w:lang w:val="es-ES"/>
        </w:rPr>
        <w:t xml:space="preserve">y de </w:t>
      </w:r>
      <w:r w:rsidR="000401E9" w:rsidRPr="003D56CD">
        <w:rPr>
          <w:rFonts w:cs="TimesNewRomanPSMT"/>
          <w:bCs/>
          <w:color w:val="000000"/>
          <w:lang w:val="es-ES"/>
        </w:rPr>
        <w:t>14.00</w:t>
      </w:r>
      <w:r w:rsidR="006E7347" w:rsidRPr="003D56CD">
        <w:rPr>
          <w:rFonts w:cs="TimesNewRomanPSMT"/>
          <w:bCs/>
          <w:color w:val="000000"/>
          <w:lang w:val="es-ES"/>
        </w:rPr>
        <w:t xml:space="preserve"> </w:t>
      </w:r>
      <w:r w:rsidR="000401E9" w:rsidRPr="003D56CD">
        <w:rPr>
          <w:rFonts w:cs="TimesNewRomanPSMT"/>
          <w:bCs/>
          <w:color w:val="000000"/>
          <w:lang w:val="es-ES"/>
        </w:rPr>
        <w:t xml:space="preserve">a 17.00 </w:t>
      </w:r>
      <w:r w:rsidR="006E7347" w:rsidRPr="003D56CD">
        <w:rPr>
          <w:rFonts w:cs="TimesNewRomanPSMT"/>
          <w:bCs/>
          <w:color w:val="000000"/>
          <w:lang w:val="es-ES"/>
        </w:rPr>
        <w:t>CEST</w:t>
      </w:r>
      <w:r w:rsidR="004E1AD8" w:rsidRPr="003D56CD">
        <w:rPr>
          <w:lang w:val="es-ES"/>
        </w:rPr>
        <w:t>;</w:t>
      </w:r>
    </w:p>
    <w:p w14:paraId="10E6CE0A" w14:textId="0049689E" w:rsidR="006E7347" w:rsidRPr="003D56CD" w:rsidRDefault="007923E2" w:rsidP="0037105D">
      <w:pPr>
        <w:pStyle w:val="WMOBodyText"/>
        <w:spacing w:after="240"/>
        <w:ind w:left="1134" w:hanging="567"/>
        <w:rPr>
          <w:lang w:val="es-ES"/>
        </w:rPr>
      </w:pPr>
      <w:r w:rsidRPr="003D56CD">
        <w:rPr>
          <w:lang w:val="es-ES"/>
        </w:rPr>
        <w:t>b</w:t>
      </w:r>
      <w:r w:rsidR="006E7347" w:rsidRPr="003D56CD">
        <w:rPr>
          <w:lang w:val="es-ES"/>
        </w:rPr>
        <w:t>)</w:t>
      </w:r>
      <w:r w:rsidR="006E7347" w:rsidRPr="003D56CD">
        <w:rPr>
          <w:lang w:val="es-ES"/>
        </w:rPr>
        <w:tab/>
      </w:r>
      <w:r w:rsidR="006F615F" w:rsidRPr="003D56CD">
        <w:rPr>
          <w:lang w:val="es-ES"/>
        </w:rPr>
        <w:t xml:space="preserve">adoptó </w:t>
      </w:r>
      <w:r w:rsidR="00B4644C" w:rsidRPr="003D56CD">
        <w:rPr>
          <w:lang w:val="es-ES"/>
        </w:rPr>
        <w:t>los métodos de trabajo</w:t>
      </w:r>
      <w:r w:rsidR="006E7347" w:rsidRPr="003D56CD">
        <w:rPr>
          <w:lang w:val="es-ES"/>
        </w:rPr>
        <w:t xml:space="preserve"> </w:t>
      </w:r>
      <w:r w:rsidR="00D313C5" w:rsidRPr="003D56CD">
        <w:rPr>
          <w:lang w:val="es-ES"/>
        </w:rPr>
        <w:t>indicados en la</w:t>
      </w:r>
      <w:r w:rsidR="00C4105E" w:rsidRPr="003D56CD">
        <w:rPr>
          <w:lang w:val="es-ES"/>
        </w:rPr>
        <w:t xml:space="preserve"> </w:t>
      </w:r>
      <w:r w:rsidR="004A0418" w:rsidRPr="003D56CD">
        <w:rPr>
          <w:lang w:val="es-ES"/>
        </w:rPr>
        <w:t>Resolución</w:t>
      </w:r>
      <w:r w:rsidR="00F650A6" w:rsidRPr="003D56CD">
        <w:rPr>
          <w:lang w:val="es-ES"/>
        </w:rPr>
        <w:t> 1</w:t>
      </w:r>
      <w:r w:rsidR="00C4105E" w:rsidRPr="003D56CD">
        <w:rPr>
          <w:lang w:val="es-ES"/>
        </w:rPr>
        <w:t xml:space="preserve"> (</w:t>
      </w:r>
      <w:hyperlink r:id="rId12" w:history="1">
        <w:r w:rsidR="00C4105E" w:rsidRPr="003D56CD">
          <w:rPr>
            <w:rStyle w:val="Hyperlink"/>
            <w:lang w:val="es-ES"/>
          </w:rPr>
          <w:t>Cg-19</w:t>
        </w:r>
        <w:r w:rsidR="00CE69DF" w:rsidRPr="003D56CD">
          <w:rPr>
            <w:rStyle w:val="Hyperlink"/>
            <w:lang w:val="es-ES"/>
          </w:rPr>
          <w:t>/</w:t>
        </w:r>
        <w:r w:rsidR="006E7347" w:rsidRPr="003D56CD">
          <w:rPr>
            <w:rStyle w:val="Hyperlink"/>
            <w:lang w:val="es-ES"/>
          </w:rPr>
          <w:t>Doc.</w:t>
        </w:r>
        <w:r w:rsidR="00CE69DF" w:rsidRPr="003D56CD">
          <w:rPr>
            <w:rStyle w:val="Hyperlink"/>
            <w:lang w:val="es-ES"/>
          </w:rPr>
          <w:t> </w:t>
        </w:r>
        <w:r w:rsidR="006E7347" w:rsidRPr="003D56CD">
          <w:rPr>
            <w:rStyle w:val="Hyperlink"/>
            <w:lang w:val="es-ES"/>
          </w:rPr>
          <w:t>1</w:t>
        </w:r>
        <w:r w:rsidR="00BA4743" w:rsidRPr="003D56CD">
          <w:rPr>
            <w:rStyle w:val="Hyperlink"/>
            <w:lang w:val="es-ES"/>
          </w:rPr>
          <w:t>.3</w:t>
        </w:r>
      </w:hyperlink>
      <w:r w:rsidR="006E7347" w:rsidRPr="003D56CD">
        <w:rPr>
          <w:lang w:val="es-ES"/>
        </w:rPr>
        <w:t>)</w:t>
      </w:r>
      <w:r w:rsidR="006C5870" w:rsidRPr="003D56CD">
        <w:rPr>
          <w:lang w:val="es-ES"/>
        </w:rPr>
        <w:t>;</w:t>
      </w:r>
    </w:p>
    <w:p w14:paraId="017B12EE" w14:textId="29622A13" w:rsidR="00FE5D41" w:rsidRPr="003D56CD" w:rsidRDefault="007923E2" w:rsidP="0037105D">
      <w:pPr>
        <w:pStyle w:val="WMOBodyText"/>
        <w:spacing w:after="240"/>
        <w:ind w:left="1134" w:hanging="567"/>
        <w:rPr>
          <w:lang w:val="es-ES"/>
        </w:rPr>
      </w:pPr>
      <w:r w:rsidRPr="003D56CD">
        <w:rPr>
          <w:lang w:val="es-ES"/>
        </w:rPr>
        <w:t>c</w:t>
      </w:r>
      <w:r w:rsidR="006E7347" w:rsidRPr="003D56CD">
        <w:rPr>
          <w:lang w:val="es-ES"/>
        </w:rPr>
        <w:t>)</w:t>
      </w:r>
      <w:r w:rsidR="006E7347" w:rsidRPr="003D56CD">
        <w:rPr>
          <w:lang w:val="es-ES"/>
        </w:rPr>
        <w:tab/>
      </w:r>
      <w:r w:rsidR="00C83E00" w:rsidRPr="003D56CD">
        <w:rPr>
          <w:lang w:val="es-ES"/>
        </w:rPr>
        <w:t>observó la</w:t>
      </w:r>
      <w:r w:rsidR="00FE5D41" w:rsidRPr="003D56CD">
        <w:rPr>
          <w:lang w:val="es-ES"/>
        </w:rPr>
        <w:t xml:space="preserve"> </w:t>
      </w:r>
      <w:hyperlink r:id="rId13" w:anchor="page=68" w:history="1">
        <w:r w:rsidR="00196806" w:rsidRPr="003D56CD">
          <w:rPr>
            <w:rStyle w:val="Hyperlink"/>
            <w:lang w:val="es-ES"/>
          </w:rPr>
          <w:t>regla</w:t>
        </w:r>
        <w:r w:rsidR="00554400" w:rsidRPr="003D56CD">
          <w:rPr>
            <w:rStyle w:val="Hyperlink"/>
            <w:lang w:val="es-ES"/>
          </w:rPr>
          <w:t xml:space="preserve"> </w:t>
        </w:r>
        <w:r w:rsidR="00F650A6" w:rsidRPr="003D56CD">
          <w:rPr>
            <w:rStyle w:val="Hyperlink"/>
            <w:lang w:val="es-ES"/>
          </w:rPr>
          <w:t>9</w:t>
        </w:r>
        <w:r w:rsidR="00196806" w:rsidRPr="003D56CD">
          <w:rPr>
            <w:rStyle w:val="Hyperlink"/>
            <w:lang w:val="es-ES"/>
          </w:rPr>
          <w:t>5</w:t>
        </w:r>
      </w:hyperlink>
      <w:r w:rsidR="00196806" w:rsidRPr="003D56CD">
        <w:rPr>
          <w:lang w:val="es-ES"/>
        </w:rPr>
        <w:t xml:space="preserve"> del Reglamento General</w:t>
      </w:r>
      <w:r w:rsidR="00663156" w:rsidRPr="003D56CD">
        <w:rPr>
          <w:lang w:val="es-ES"/>
        </w:rPr>
        <w:t xml:space="preserve"> </w:t>
      </w:r>
      <w:r w:rsidR="00C911C9" w:rsidRPr="003D56CD">
        <w:rPr>
          <w:lang w:val="es-ES"/>
        </w:rPr>
        <w:t>(</w:t>
      </w:r>
      <w:r w:rsidR="00595C2E" w:rsidRPr="003D56CD">
        <w:rPr>
          <w:i/>
          <w:iCs/>
          <w:lang w:val="es-ES"/>
        </w:rPr>
        <w:t>Documentos fundamentales Nº </w:t>
      </w:r>
      <w:r w:rsidR="005F4A31" w:rsidRPr="003D56CD">
        <w:rPr>
          <w:i/>
          <w:iCs/>
          <w:lang w:val="es-ES"/>
        </w:rPr>
        <w:t>1</w:t>
      </w:r>
      <w:r w:rsidR="00716271" w:rsidRPr="003D56CD">
        <w:rPr>
          <w:lang w:val="es-ES"/>
        </w:rPr>
        <w:t xml:space="preserve"> (</w:t>
      </w:r>
      <w:r w:rsidR="00595C2E" w:rsidRPr="003D56CD">
        <w:rPr>
          <w:lang w:val="es-ES"/>
        </w:rPr>
        <w:t xml:space="preserve">OMM-Nº </w:t>
      </w:r>
      <w:r w:rsidR="005F4A31" w:rsidRPr="003D56CD">
        <w:rPr>
          <w:lang w:val="es-ES"/>
        </w:rPr>
        <w:t>1</w:t>
      </w:r>
      <w:r w:rsidR="00663156" w:rsidRPr="003D56CD">
        <w:rPr>
          <w:lang w:val="es-ES"/>
        </w:rPr>
        <w:t>5)</w:t>
      </w:r>
      <w:r w:rsidR="00C911C9" w:rsidRPr="003D56CD">
        <w:rPr>
          <w:lang w:val="es-ES"/>
        </w:rPr>
        <w:t>)</w:t>
      </w:r>
      <w:r w:rsidR="00716271" w:rsidRPr="003D56CD">
        <w:rPr>
          <w:lang w:val="es-ES"/>
        </w:rPr>
        <w:t xml:space="preserve"> </w:t>
      </w:r>
      <w:r w:rsidR="00B2258A" w:rsidRPr="003D56CD">
        <w:rPr>
          <w:lang w:val="es-ES"/>
        </w:rPr>
        <w:t xml:space="preserve">en </w:t>
      </w:r>
      <w:r w:rsidR="00654283" w:rsidRPr="003D56CD">
        <w:rPr>
          <w:lang w:val="es-ES"/>
        </w:rPr>
        <w:t xml:space="preserve">cuanto a los registros y </w:t>
      </w:r>
      <w:r w:rsidR="00B2258A" w:rsidRPr="003D56CD">
        <w:rPr>
          <w:lang w:val="es-ES"/>
        </w:rPr>
        <w:t>actas de la</w:t>
      </w:r>
      <w:r w:rsidR="00237A4E" w:rsidRPr="003D56CD">
        <w:rPr>
          <w:lang w:val="es-ES"/>
        </w:rPr>
        <w:t xml:space="preserve"> </w:t>
      </w:r>
      <w:r w:rsidR="00B2258A" w:rsidRPr="003D56CD">
        <w:rPr>
          <w:lang w:val="es-ES"/>
        </w:rPr>
        <w:t>reunión</w:t>
      </w:r>
      <w:r w:rsidR="00FE5D41" w:rsidRPr="003D56CD">
        <w:rPr>
          <w:lang w:val="es-ES"/>
        </w:rPr>
        <w:t>.</w:t>
      </w:r>
    </w:p>
    <w:p w14:paraId="6991D7E6" w14:textId="112026CB" w:rsidR="000376CC" w:rsidRDefault="00555E5C" w:rsidP="0037105D">
      <w:pPr>
        <w:pStyle w:val="NormalWeb"/>
        <w:spacing w:before="240" w:beforeAutospacing="0" w:after="240" w:afterAutospacing="0"/>
        <w:rPr>
          <w:rFonts w:ascii="Verdana" w:hAnsi="Verdana"/>
          <w:sz w:val="20"/>
          <w:szCs w:val="20"/>
          <w:lang w:val="es-ES"/>
        </w:rPr>
      </w:pPr>
      <w:r w:rsidRPr="003D56CD">
        <w:rPr>
          <w:rFonts w:ascii="Verdana" w:hAnsi="Verdana"/>
          <w:sz w:val="20"/>
          <w:szCs w:val="20"/>
          <w:lang w:val="es-ES"/>
        </w:rPr>
        <w:lastRenderedPageBreak/>
        <w:t>5.</w:t>
      </w:r>
      <w:r w:rsidRPr="003D56CD">
        <w:rPr>
          <w:rFonts w:ascii="Verdana" w:hAnsi="Verdana"/>
          <w:sz w:val="20"/>
          <w:szCs w:val="20"/>
          <w:lang w:val="es-ES"/>
        </w:rPr>
        <w:tab/>
      </w:r>
      <w:r w:rsidR="00FD2BE7" w:rsidRPr="003D56CD">
        <w:rPr>
          <w:rFonts w:ascii="Verdana" w:hAnsi="Verdana"/>
          <w:sz w:val="20"/>
          <w:szCs w:val="20"/>
          <w:lang w:val="es-ES"/>
        </w:rPr>
        <w:t>El Congreso not</w:t>
      </w:r>
      <w:r w:rsidR="00237A4E" w:rsidRPr="003D56CD">
        <w:rPr>
          <w:rFonts w:ascii="Verdana" w:hAnsi="Verdana"/>
          <w:sz w:val="20"/>
          <w:szCs w:val="20"/>
          <w:lang w:val="es-ES"/>
        </w:rPr>
        <w:t xml:space="preserve">ó </w:t>
      </w:r>
      <w:r w:rsidR="0018233A" w:rsidRPr="003D56CD">
        <w:rPr>
          <w:rFonts w:ascii="Verdana" w:hAnsi="Verdana"/>
          <w:sz w:val="20"/>
          <w:szCs w:val="20"/>
          <w:lang w:val="es-ES"/>
        </w:rPr>
        <w:t>los respectivos</w:t>
      </w:r>
      <w:r w:rsidR="00B90CD7" w:rsidRPr="003D56CD">
        <w:rPr>
          <w:rFonts w:ascii="Verdana" w:hAnsi="Verdana"/>
          <w:sz w:val="20"/>
          <w:szCs w:val="20"/>
          <w:lang w:val="es-ES"/>
        </w:rPr>
        <w:t xml:space="preserve"> </w:t>
      </w:r>
      <w:r w:rsidR="00FD2BE7" w:rsidRPr="003D56CD">
        <w:rPr>
          <w:rFonts w:ascii="Verdana" w:hAnsi="Verdana"/>
          <w:sz w:val="20"/>
          <w:szCs w:val="20"/>
          <w:lang w:val="es-ES"/>
        </w:rPr>
        <w:t>informe</w:t>
      </w:r>
      <w:r w:rsidR="0018233A" w:rsidRPr="003D56CD">
        <w:rPr>
          <w:rFonts w:ascii="Verdana" w:hAnsi="Verdana"/>
          <w:sz w:val="20"/>
          <w:szCs w:val="20"/>
          <w:lang w:val="es-ES"/>
        </w:rPr>
        <w:t>s</w:t>
      </w:r>
      <w:r w:rsidR="00FD2BE7" w:rsidRPr="003D56CD">
        <w:rPr>
          <w:rFonts w:ascii="Verdana" w:hAnsi="Verdana"/>
          <w:sz w:val="20"/>
          <w:szCs w:val="20"/>
          <w:lang w:val="es-ES"/>
        </w:rPr>
        <w:t xml:space="preserve"> del Presidente de la OMM</w:t>
      </w:r>
      <w:r w:rsidR="00AD607B" w:rsidRPr="003D56CD">
        <w:rPr>
          <w:rFonts w:ascii="Verdana" w:hAnsi="Verdana"/>
          <w:sz w:val="20"/>
          <w:szCs w:val="20"/>
          <w:lang w:val="es-ES"/>
        </w:rPr>
        <w:t xml:space="preserve"> </w:t>
      </w:r>
      <w:r w:rsidR="009A236F" w:rsidRPr="003D56CD">
        <w:rPr>
          <w:rFonts w:ascii="Verdana" w:hAnsi="Verdana"/>
          <w:sz w:val="20"/>
          <w:szCs w:val="20"/>
          <w:lang w:val="es-ES"/>
        </w:rPr>
        <w:t>(</w:t>
      </w:r>
      <w:hyperlink r:id="rId14" w:history="1">
        <w:r w:rsidR="00716271" w:rsidRPr="003D56CD">
          <w:rPr>
            <w:rStyle w:val="Hyperlink"/>
            <w:rFonts w:ascii="Verdana" w:hAnsi="Verdana"/>
            <w:sz w:val="20"/>
            <w:szCs w:val="20"/>
            <w:lang w:val="es-ES"/>
          </w:rPr>
          <w:t>Cg-19/</w:t>
        </w:r>
        <w:r w:rsidR="009A236F" w:rsidRPr="003D56CD">
          <w:rPr>
            <w:rStyle w:val="Hyperlink"/>
            <w:rFonts w:ascii="Verdana" w:hAnsi="Verdana"/>
            <w:sz w:val="20"/>
            <w:szCs w:val="20"/>
            <w:lang w:val="es-ES"/>
          </w:rPr>
          <w:t>INF. 2.1</w:t>
        </w:r>
      </w:hyperlink>
      <w:r w:rsidR="009A236F" w:rsidRPr="003D56CD">
        <w:rPr>
          <w:rFonts w:ascii="Verdana" w:hAnsi="Verdana"/>
          <w:sz w:val="20"/>
          <w:szCs w:val="20"/>
          <w:lang w:val="es-ES"/>
        </w:rPr>
        <w:t xml:space="preserve">), </w:t>
      </w:r>
      <w:r w:rsidR="00340B31" w:rsidRPr="003D56CD">
        <w:rPr>
          <w:rFonts w:ascii="Verdana" w:hAnsi="Verdana"/>
          <w:sz w:val="20"/>
          <w:szCs w:val="20"/>
          <w:lang w:val="es-ES"/>
        </w:rPr>
        <w:t>d</w:t>
      </w:r>
      <w:r w:rsidR="00EC285B" w:rsidRPr="003D56CD">
        <w:rPr>
          <w:rFonts w:ascii="Verdana" w:hAnsi="Verdana"/>
          <w:sz w:val="20"/>
          <w:szCs w:val="20"/>
          <w:lang w:val="es-ES"/>
        </w:rPr>
        <w:t>el Secretario General</w:t>
      </w:r>
      <w:r w:rsidR="009A236F" w:rsidRPr="003D56CD">
        <w:rPr>
          <w:rFonts w:ascii="Verdana" w:hAnsi="Verdana"/>
          <w:sz w:val="20"/>
          <w:szCs w:val="20"/>
          <w:lang w:val="es-ES"/>
        </w:rPr>
        <w:t xml:space="preserve"> (</w:t>
      </w:r>
      <w:hyperlink r:id="rId15" w:history="1">
        <w:r w:rsidR="00716271" w:rsidRPr="003D56CD">
          <w:rPr>
            <w:rStyle w:val="Hyperlink"/>
            <w:rFonts w:ascii="Verdana" w:hAnsi="Verdana"/>
            <w:sz w:val="20"/>
            <w:szCs w:val="20"/>
            <w:lang w:val="es-ES"/>
          </w:rPr>
          <w:t>Cg-19/</w:t>
        </w:r>
        <w:r w:rsidR="009A236F" w:rsidRPr="003D56CD">
          <w:rPr>
            <w:rStyle w:val="Hyperlink"/>
            <w:rFonts w:ascii="Verdana" w:hAnsi="Verdana"/>
            <w:sz w:val="20"/>
            <w:szCs w:val="20"/>
            <w:lang w:val="es-ES"/>
          </w:rPr>
          <w:t>INF. 2.2</w:t>
        </w:r>
      </w:hyperlink>
      <w:r w:rsidR="009A236F" w:rsidRPr="003D56CD">
        <w:rPr>
          <w:rFonts w:ascii="Verdana" w:hAnsi="Verdana"/>
          <w:sz w:val="20"/>
          <w:szCs w:val="20"/>
          <w:lang w:val="es-ES"/>
        </w:rPr>
        <w:t>)</w:t>
      </w:r>
      <w:r w:rsidR="00E23776" w:rsidRPr="003D56CD">
        <w:rPr>
          <w:rFonts w:ascii="Verdana" w:hAnsi="Verdana"/>
          <w:sz w:val="20"/>
          <w:szCs w:val="20"/>
          <w:lang w:val="es-ES"/>
        </w:rPr>
        <w:t>,</w:t>
      </w:r>
      <w:r w:rsidR="00837E14" w:rsidRPr="003D56CD">
        <w:rPr>
          <w:rFonts w:ascii="Verdana" w:hAnsi="Verdana"/>
          <w:sz w:val="20"/>
          <w:szCs w:val="20"/>
          <w:lang w:val="es-ES"/>
        </w:rPr>
        <w:t xml:space="preserve"> </w:t>
      </w:r>
      <w:r w:rsidR="00A05EE1" w:rsidRPr="003D56CD">
        <w:rPr>
          <w:rFonts w:ascii="Verdana" w:hAnsi="Verdana"/>
          <w:sz w:val="20"/>
          <w:szCs w:val="20"/>
          <w:lang w:val="es-ES"/>
        </w:rPr>
        <w:t xml:space="preserve">de los presidentes de las asociaciones regionales </w:t>
      </w:r>
      <w:r w:rsidR="001929E0" w:rsidRPr="003D56CD">
        <w:rPr>
          <w:rFonts w:ascii="Verdana" w:hAnsi="Verdana"/>
          <w:sz w:val="20"/>
          <w:szCs w:val="20"/>
          <w:lang w:val="es-ES"/>
        </w:rPr>
        <w:t>(</w:t>
      </w:r>
      <w:hyperlink r:id="rId16" w:history="1">
        <w:r w:rsidR="00716271" w:rsidRPr="003D56CD">
          <w:rPr>
            <w:rStyle w:val="Hyperlink"/>
            <w:rFonts w:ascii="Verdana" w:hAnsi="Verdana"/>
            <w:sz w:val="20"/>
            <w:szCs w:val="20"/>
            <w:lang w:val="es-ES"/>
          </w:rPr>
          <w:t>Cg</w:t>
        </w:r>
        <w:r w:rsidR="00340F4E" w:rsidRPr="003D56CD">
          <w:rPr>
            <w:rStyle w:val="Hyperlink"/>
            <w:rFonts w:ascii="Verdana" w:hAnsi="Verdana"/>
            <w:sz w:val="20"/>
            <w:szCs w:val="20"/>
            <w:lang w:val="es-ES"/>
          </w:rPr>
          <w:noBreakHyphen/>
        </w:r>
        <w:r w:rsidR="00716271" w:rsidRPr="003D56CD">
          <w:rPr>
            <w:rStyle w:val="Hyperlink"/>
            <w:rFonts w:ascii="Verdana" w:hAnsi="Verdana"/>
            <w:sz w:val="20"/>
            <w:szCs w:val="20"/>
            <w:lang w:val="es-ES"/>
          </w:rPr>
          <w:t>19/</w:t>
        </w:r>
        <w:r w:rsidR="001929E0" w:rsidRPr="003D56CD">
          <w:rPr>
            <w:rStyle w:val="Hyperlink"/>
            <w:rFonts w:ascii="Verdana" w:hAnsi="Verdana"/>
            <w:sz w:val="20"/>
            <w:szCs w:val="20"/>
            <w:lang w:val="es-ES"/>
          </w:rPr>
          <w:t>INF. 2.3</w:t>
        </w:r>
      </w:hyperlink>
      <w:r w:rsidR="001929E0" w:rsidRPr="003D56CD">
        <w:rPr>
          <w:rFonts w:ascii="Verdana" w:hAnsi="Verdana"/>
          <w:sz w:val="20"/>
          <w:szCs w:val="20"/>
          <w:lang w:val="es-ES"/>
        </w:rPr>
        <w:t>)</w:t>
      </w:r>
      <w:r w:rsidR="00D265B9" w:rsidRPr="003D56CD">
        <w:rPr>
          <w:rFonts w:ascii="Verdana" w:hAnsi="Verdana"/>
          <w:sz w:val="20"/>
          <w:szCs w:val="20"/>
          <w:lang w:val="es-ES"/>
        </w:rPr>
        <w:t xml:space="preserve">, </w:t>
      </w:r>
      <w:r w:rsidR="000C0DCD" w:rsidRPr="003D56CD">
        <w:rPr>
          <w:rFonts w:ascii="Verdana" w:hAnsi="Verdana"/>
          <w:sz w:val="20"/>
          <w:szCs w:val="20"/>
          <w:lang w:val="es-ES"/>
        </w:rPr>
        <w:t xml:space="preserve">de los presidentes de </w:t>
      </w:r>
      <w:r w:rsidR="00E5361E" w:rsidRPr="003D56CD">
        <w:rPr>
          <w:rFonts w:ascii="Verdana" w:hAnsi="Verdana"/>
          <w:sz w:val="20"/>
          <w:szCs w:val="20"/>
          <w:lang w:val="es-ES"/>
        </w:rPr>
        <w:t xml:space="preserve">las comisiones técnicas y </w:t>
      </w:r>
      <w:r w:rsidR="000C0DCD" w:rsidRPr="003D56CD">
        <w:rPr>
          <w:rFonts w:ascii="Verdana" w:hAnsi="Verdana"/>
          <w:sz w:val="20"/>
          <w:szCs w:val="20"/>
          <w:lang w:val="es-ES"/>
        </w:rPr>
        <w:t xml:space="preserve">de la presidenta </w:t>
      </w:r>
      <w:r w:rsidR="00E5361E" w:rsidRPr="003D56CD">
        <w:rPr>
          <w:rFonts w:ascii="Verdana" w:hAnsi="Verdana"/>
          <w:sz w:val="20"/>
          <w:szCs w:val="20"/>
          <w:lang w:val="es-ES"/>
        </w:rPr>
        <w:t>la Junta de Investigación</w:t>
      </w:r>
      <w:r w:rsidR="001B4049" w:rsidRPr="003D56CD">
        <w:rPr>
          <w:rFonts w:ascii="Verdana" w:hAnsi="Verdana"/>
          <w:sz w:val="20"/>
          <w:szCs w:val="20"/>
          <w:lang w:val="es-ES"/>
        </w:rPr>
        <w:t xml:space="preserve"> sobre el Tiempo, el Clima, el Agua y el Medioambiente</w:t>
      </w:r>
      <w:r w:rsidR="00E5361E" w:rsidRPr="003D56CD">
        <w:rPr>
          <w:rFonts w:ascii="Verdana" w:hAnsi="Verdana"/>
          <w:sz w:val="20"/>
          <w:szCs w:val="20"/>
          <w:lang w:val="es-ES"/>
        </w:rPr>
        <w:t xml:space="preserve"> </w:t>
      </w:r>
      <w:r w:rsidR="009A236F" w:rsidRPr="003D56CD">
        <w:rPr>
          <w:rFonts w:ascii="Verdana" w:hAnsi="Verdana"/>
          <w:sz w:val="20"/>
          <w:szCs w:val="20"/>
          <w:lang w:val="es-ES"/>
        </w:rPr>
        <w:t>(</w:t>
      </w:r>
      <w:r w:rsidR="00716271" w:rsidRPr="003D56CD">
        <w:rPr>
          <w:rFonts w:ascii="Verdana" w:hAnsi="Verdana"/>
          <w:color w:val="0000FF"/>
          <w:sz w:val="20"/>
          <w:szCs w:val="20"/>
          <w:lang w:val="es-ES"/>
        </w:rPr>
        <w:t>Cg-19/</w:t>
      </w:r>
      <w:hyperlink r:id="rId17" w:history="1">
        <w:r w:rsidR="009A236F" w:rsidRPr="003D56CD">
          <w:rPr>
            <w:rStyle w:val="Hyperlink"/>
            <w:rFonts w:ascii="Verdana" w:hAnsi="Verdana"/>
            <w:sz w:val="20"/>
            <w:szCs w:val="20"/>
            <w:lang w:val="es-ES"/>
          </w:rPr>
          <w:t xml:space="preserve">INF. </w:t>
        </w:r>
      </w:hyperlink>
      <w:hyperlink r:id="rId18" w:history="1">
        <w:r w:rsidR="009A236F" w:rsidRPr="003D56CD">
          <w:rPr>
            <w:rStyle w:val="Hyperlink"/>
            <w:rFonts w:ascii="Verdana" w:hAnsi="Verdana"/>
            <w:sz w:val="20"/>
            <w:szCs w:val="20"/>
            <w:lang w:val="es-ES"/>
          </w:rPr>
          <w:t>2.4(1)</w:t>
        </w:r>
      </w:hyperlink>
      <w:r w:rsidR="009A236F" w:rsidRPr="003D56CD">
        <w:rPr>
          <w:rFonts w:ascii="Verdana" w:hAnsi="Verdana"/>
          <w:sz w:val="20"/>
          <w:szCs w:val="20"/>
          <w:lang w:val="es-ES"/>
        </w:rPr>
        <w:t xml:space="preserve">, </w:t>
      </w:r>
      <w:hyperlink r:id="rId19" w:history="1">
        <w:r w:rsidR="00716271" w:rsidRPr="003D56CD">
          <w:rPr>
            <w:rStyle w:val="Hyperlink"/>
            <w:rFonts w:ascii="Verdana" w:hAnsi="Verdana"/>
            <w:sz w:val="20"/>
            <w:szCs w:val="20"/>
            <w:lang w:val="es-ES"/>
          </w:rPr>
          <w:t>Cg</w:t>
        </w:r>
        <w:r w:rsidR="000C0DCD" w:rsidRPr="003D56CD">
          <w:rPr>
            <w:rStyle w:val="Hyperlink"/>
            <w:rFonts w:ascii="Verdana" w:hAnsi="Verdana"/>
            <w:sz w:val="20"/>
            <w:szCs w:val="20"/>
            <w:lang w:val="es-ES"/>
          </w:rPr>
          <w:noBreakHyphen/>
        </w:r>
        <w:r w:rsidR="00716271" w:rsidRPr="003D56CD">
          <w:rPr>
            <w:rStyle w:val="Hyperlink"/>
            <w:rFonts w:ascii="Verdana" w:hAnsi="Verdana"/>
            <w:sz w:val="20"/>
            <w:szCs w:val="20"/>
            <w:lang w:val="es-ES"/>
          </w:rPr>
          <w:t>19/</w:t>
        </w:r>
        <w:r w:rsidR="009A236F" w:rsidRPr="003D56CD">
          <w:rPr>
            <w:rStyle w:val="Hyperlink"/>
            <w:rFonts w:ascii="Verdana" w:hAnsi="Verdana"/>
            <w:sz w:val="20"/>
            <w:szCs w:val="20"/>
            <w:lang w:val="es-ES"/>
          </w:rPr>
          <w:t>2.4(2)</w:t>
        </w:r>
      </w:hyperlink>
      <w:r w:rsidR="00AF7F27" w:rsidRPr="003D56CD">
        <w:rPr>
          <w:rFonts w:ascii="Verdana" w:hAnsi="Verdana"/>
          <w:sz w:val="20"/>
          <w:szCs w:val="20"/>
          <w:lang w:val="es-ES"/>
        </w:rPr>
        <w:t xml:space="preserve"> y</w:t>
      </w:r>
      <w:r w:rsidR="000C0DCD" w:rsidRPr="003D56CD">
        <w:rPr>
          <w:rFonts w:ascii="Verdana" w:hAnsi="Verdana"/>
          <w:sz w:val="20"/>
          <w:szCs w:val="20"/>
          <w:lang w:val="es-ES"/>
        </w:rPr>
        <w:t xml:space="preserve"> </w:t>
      </w:r>
      <w:hyperlink r:id="rId20" w:history="1">
        <w:r w:rsidR="00716271" w:rsidRPr="003D56CD">
          <w:rPr>
            <w:rStyle w:val="Hyperlink"/>
            <w:rFonts w:ascii="Verdana" w:hAnsi="Verdana"/>
            <w:sz w:val="20"/>
            <w:szCs w:val="20"/>
            <w:lang w:val="es-ES"/>
          </w:rPr>
          <w:t>Cg-19/</w:t>
        </w:r>
        <w:r w:rsidR="009A236F" w:rsidRPr="003D56CD">
          <w:rPr>
            <w:rStyle w:val="Hyperlink"/>
            <w:rFonts w:ascii="Verdana" w:hAnsi="Verdana"/>
            <w:sz w:val="20"/>
            <w:szCs w:val="20"/>
            <w:lang w:val="es-ES"/>
          </w:rPr>
          <w:t>2.</w:t>
        </w:r>
        <w:r w:rsidR="001F731E" w:rsidRPr="003D56CD">
          <w:rPr>
            <w:rStyle w:val="Hyperlink"/>
            <w:rFonts w:ascii="Verdana" w:hAnsi="Verdana"/>
            <w:sz w:val="20"/>
            <w:szCs w:val="20"/>
            <w:lang w:val="es-ES"/>
          </w:rPr>
          <w:t>4</w:t>
        </w:r>
        <w:r w:rsidR="009A236F" w:rsidRPr="003D56CD">
          <w:rPr>
            <w:rStyle w:val="Hyperlink"/>
            <w:rFonts w:ascii="Verdana" w:hAnsi="Verdana"/>
            <w:sz w:val="20"/>
            <w:szCs w:val="20"/>
            <w:lang w:val="es-ES"/>
          </w:rPr>
          <w:t>(</w:t>
        </w:r>
        <w:r w:rsidR="001F731E" w:rsidRPr="003D56CD">
          <w:rPr>
            <w:rStyle w:val="Hyperlink"/>
            <w:rFonts w:ascii="Verdana" w:hAnsi="Verdana"/>
            <w:sz w:val="20"/>
            <w:szCs w:val="20"/>
            <w:lang w:val="es-ES"/>
          </w:rPr>
          <w:t>3</w:t>
        </w:r>
        <w:r w:rsidR="009A236F" w:rsidRPr="003D56CD">
          <w:rPr>
            <w:rStyle w:val="Hyperlink"/>
            <w:rFonts w:ascii="Verdana" w:hAnsi="Verdana"/>
            <w:sz w:val="20"/>
            <w:szCs w:val="20"/>
            <w:lang w:val="es-ES"/>
          </w:rPr>
          <w:t>)</w:t>
        </w:r>
      </w:hyperlink>
      <w:r w:rsidR="001F731E" w:rsidRPr="003D56CD">
        <w:rPr>
          <w:rFonts w:ascii="Verdana" w:hAnsi="Verdana"/>
          <w:sz w:val="20"/>
          <w:szCs w:val="20"/>
          <w:lang w:val="es-ES"/>
        </w:rPr>
        <w:t>)</w:t>
      </w:r>
      <w:r w:rsidR="00D62B46" w:rsidRPr="003D56CD">
        <w:rPr>
          <w:rFonts w:ascii="Verdana" w:hAnsi="Verdana"/>
          <w:sz w:val="20"/>
          <w:szCs w:val="20"/>
          <w:lang w:val="es-ES"/>
        </w:rPr>
        <w:t xml:space="preserve"> y </w:t>
      </w:r>
      <w:r w:rsidR="00020AC7" w:rsidRPr="003D56CD">
        <w:rPr>
          <w:rFonts w:ascii="Verdana" w:hAnsi="Verdana"/>
          <w:sz w:val="20"/>
          <w:szCs w:val="20"/>
          <w:lang w:val="es-ES"/>
        </w:rPr>
        <w:t xml:space="preserve">los demás </w:t>
      </w:r>
      <w:r w:rsidR="00DD3ECF" w:rsidRPr="003D56CD">
        <w:rPr>
          <w:rFonts w:ascii="Verdana" w:hAnsi="Verdana"/>
          <w:sz w:val="20"/>
          <w:szCs w:val="20"/>
          <w:lang w:val="es-ES"/>
        </w:rPr>
        <w:t>informes</w:t>
      </w:r>
      <w:r w:rsidR="001F731E" w:rsidRPr="003D56CD">
        <w:rPr>
          <w:rFonts w:ascii="Verdana" w:hAnsi="Verdana"/>
          <w:sz w:val="20"/>
          <w:szCs w:val="20"/>
          <w:lang w:val="es-ES"/>
        </w:rPr>
        <w:t xml:space="preserve"> </w:t>
      </w:r>
      <w:r w:rsidR="0084541A" w:rsidRPr="003D56CD">
        <w:rPr>
          <w:rFonts w:ascii="Verdana" w:hAnsi="Verdana"/>
          <w:sz w:val="20"/>
          <w:szCs w:val="20"/>
          <w:lang w:val="es-ES"/>
        </w:rPr>
        <w:t>en los que se destacaban los progresos realizados por los</w:t>
      </w:r>
      <w:r w:rsidR="006A7FE3" w:rsidRPr="003D56CD">
        <w:rPr>
          <w:rFonts w:ascii="Verdana" w:hAnsi="Verdana"/>
          <w:sz w:val="20"/>
          <w:szCs w:val="20"/>
          <w:lang w:val="es-ES"/>
        </w:rPr>
        <w:t xml:space="preserve"> </w:t>
      </w:r>
      <w:r w:rsidR="000205BE" w:rsidRPr="003D56CD">
        <w:rPr>
          <w:rFonts w:ascii="Verdana" w:hAnsi="Verdana"/>
          <w:sz w:val="20"/>
          <w:szCs w:val="20"/>
          <w:lang w:val="es-ES"/>
        </w:rPr>
        <w:t>órganos integrantes</w:t>
      </w:r>
      <w:r w:rsidR="008D3E2A" w:rsidRPr="003D56CD">
        <w:rPr>
          <w:rFonts w:ascii="Verdana" w:hAnsi="Verdana"/>
          <w:sz w:val="20"/>
          <w:szCs w:val="20"/>
          <w:lang w:val="es-ES"/>
        </w:rPr>
        <w:t xml:space="preserve"> </w:t>
      </w:r>
      <w:r w:rsidR="00B735E1" w:rsidRPr="003D56CD">
        <w:rPr>
          <w:rFonts w:ascii="Verdana" w:hAnsi="Verdana"/>
          <w:sz w:val="20"/>
          <w:szCs w:val="20"/>
          <w:lang w:val="es-ES"/>
        </w:rPr>
        <w:t>y</w:t>
      </w:r>
      <w:r w:rsidR="008D3E2A" w:rsidRPr="003D56CD">
        <w:rPr>
          <w:rFonts w:ascii="Verdana" w:hAnsi="Verdana"/>
          <w:sz w:val="20"/>
          <w:szCs w:val="20"/>
          <w:lang w:val="es-ES"/>
        </w:rPr>
        <w:t xml:space="preserve"> adicionales </w:t>
      </w:r>
      <w:r w:rsidR="005F2443" w:rsidRPr="003D56CD">
        <w:rPr>
          <w:rFonts w:ascii="Verdana" w:hAnsi="Verdana"/>
          <w:sz w:val="20"/>
          <w:szCs w:val="20"/>
          <w:lang w:val="es-ES"/>
        </w:rPr>
        <w:t>de la Organización</w:t>
      </w:r>
      <w:r w:rsidR="00D62B46" w:rsidRPr="003D56CD">
        <w:rPr>
          <w:rFonts w:ascii="Verdana" w:hAnsi="Verdana"/>
          <w:sz w:val="20"/>
          <w:szCs w:val="20"/>
          <w:lang w:val="es-ES"/>
        </w:rPr>
        <w:t xml:space="preserve"> </w:t>
      </w:r>
      <w:r w:rsidR="000205BE" w:rsidRPr="003D56CD">
        <w:rPr>
          <w:rFonts w:ascii="Verdana" w:hAnsi="Verdana"/>
          <w:sz w:val="20"/>
          <w:szCs w:val="20"/>
          <w:lang w:val="es-ES"/>
        </w:rPr>
        <w:t xml:space="preserve">y por la Secretaría </w:t>
      </w:r>
      <w:r w:rsidR="001C5ACE" w:rsidRPr="003D56CD">
        <w:rPr>
          <w:rFonts w:ascii="Verdana" w:hAnsi="Verdana"/>
          <w:sz w:val="20"/>
          <w:szCs w:val="20"/>
          <w:lang w:val="es-ES"/>
        </w:rPr>
        <w:t xml:space="preserve">en la aplicación de las decisiones del Congreso desde </w:t>
      </w:r>
      <w:r w:rsidR="00EA5733" w:rsidRPr="003D56CD">
        <w:rPr>
          <w:rFonts w:ascii="Verdana" w:hAnsi="Verdana"/>
          <w:sz w:val="20"/>
          <w:szCs w:val="20"/>
          <w:lang w:val="es-ES"/>
        </w:rPr>
        <w:t>su</w:t>
      </w:r>
      <w:r w:rsidR="001C5ACE" w:rsidRPr="003D56CD">
        <w:rPr>
          <w:rFonts w:ascii="Verdana" w:hAnsi="Verdana"/>
          <w:sz w:val="20"/>
          <w:szCs w:val="20"/>
          <w:lang w:val="es-ES"/>
        </w:rPr>
        <w:t xml:space="preserve"> última reunión</w:t>
      </w:r>
      <w:r w:rsidR="001F731E" w:rsidRPr="003D56CD">
        <w:rPr>
          <w:rFonts w:ascii="Verdana" w:hAnsi="Verdana"/>
          <w:sz w:val="20"/>
          <w:szCs w:val="20"/>
          <w:lang w:val="es-ES"/>
        </w:rPr>
        <w:t>.</w:t>
      </w:r>
      <w:r w:rsidR="002164B5" w:rsidRPr="003D56CD">
        <w:rPr>
          <w:rFonts w:ascii="Verdana" w:hAnsi="Verdana"/>
          <w:sz w:val="20"/>
          <w:szCs w:val="20"/>
          <w:lang w:val="es-ES"/>
        </w:rPr>
        <w:t xml:space="preserve"> </w:t>
      </w:r>
      <w:r w:rsidR="009950CB" w:rsidRPr="003D56CD">
        <w:rPr>
          <w:rFonts w:ascii="Verdana" w:hAnsi="Verdana"/>
          <w:sz w:val="20"/>
          <w:szCs w:val="20"/>
          <w:lang w:val="es-ES"/>
        </w:rPr>
        <w:t xml:space="preserve">El Congreso aprobó </w:t>
      </w:r>
      <w:r w:rsidR="00A11FBF" w:rsidRPr="003D56CD">
        <w:rPr>
          <w:rFonts w:ascii="Verdana" w:hAnsi="Verdana"/>
          <w:sz w:val="20"/>
          <w:szCs w:val="20"/>
          <w:lang w:val="es-ES"/>
        </w:rPr>
        <w:t>el</w:t>
      </w:r>
      <w:r w:rsidR="00A11FBF" w:rsidRPr="003D56CD">
        <w:rPr>
          <w:rFonts w:ascii="Verdana" w:hAnsi="Verdana"/>
          <w:sz w:val="20"/>
          <w:szCs w:val="20"/>
          <w:bdr w:val="none" w:sz="0" w:space="0" w:color="auto" w:frame="1"/>
          <w:lang w:val="es-ES"/>
        </w:rPr>
        <w:t xml:space="preserve"> </w:t>
      </w:r>
      <w:r w:rsidR="004C17D1" w:rsidRPr="003D56CD">
        <w:rPr>
          <w:rFonts w:ascii="Verdana" w:hAnsi="Verdana"/>
          <w:sz w:val="20"/>
          <w:szCs w:val="20"/>
          <w:bdr w:val="none" w:sz="0" w:space="0" w:color="auto" w:frame="1"/>
          <w:lang w:val="es-ES"/>
        </w:rPr>
        <w:t>informe del Comité de Credenciales</w:t>
      </w:r>
      <w:r w:rsidR="00BD123C" w:rsidRPr="003D56CD">
        <w:rPr>
          <w:rFonts w:ascii="Verdana" w:hAnsi="Verdana"/>
          <w:sz w:val="20"/>
          <w:szCs w:val="20"/>
          <w:bdr w:val="none" w:sz="0" w:space="0" w:color="auto" w:frame="1"/>
          <w:lang w:val="es-ES"/>
        </w:rPr>
        <w:t xml:space="preserve"> </w:t>
      </w:r>
      <w:r w:rsidR="004C17D1" w:rsidRPr="003D56CD">
        <w:rPr>
          <w:rFonts w:ascii="Verdana" w:hAnsi="Verdana"/>
          <w:sz w:val="20"/>
          <w:szCs w:val="20"/>
          <w:bdr w:val="none" w:sz="0" w:space="0" w:color="auto" w:frame="1"/>
          <w:lang w:val="es-ES"/>
        </w:rPr>
        <w:t xml:space="preserve">y </w:t>
      </w:r>
      <w:r w:rsidR="00D527CF" w:rsidRPr="003D56CD">
        <w:rPr>
          <w:rFonts w:ascii="Verdana" w:hAnsi="Verdana"/>
          <w:sz w:val="20"/>
          <w:szCs w:val="20"/>
          <w:bdr w:val="none" w:sz="0" w:space="0" w:color="auto" w:frame="1"/>
          <w:lang w:val="es-ES"/>
        </w:rPr>
        <w:t>n</w:t>
      </w:r>
      <w:r w:rsidR="002B3AC1" w:rsidRPr="003D56CD">
        <w:rPr>
          <w:rFonts w:ascii="Verdana" w:hAnsi="Verdana"/>
          <w:sz w:val="20"/>
          <w:szCs w:val="20"/>
          <w:bdr w:val="none" w:sz="0" w:space="0" w:color="auto" w:frame="1"/>
          <w:lang w:val="es-ES"/>
        </w:rPr>
        <w:t>ot</w:t>
      </w:r>
      <w:r w:rsidR="00D527CF" w:rsidRPr="003D56CD">
        <w:rPr>
          <w:rFonts w:ascii="Verdana" w:hAnsi="Verdana"/>
          <w:sz w:val="20"/>
          <w:szCs w:val="20"/>
          <w:bdr w:val="none" w:sz="0" w:space="0" w:color="auto" w:frame="1"/>
          <w:lang w:val="es-ES"/>
        </w:rPr>
        <w:t>ó</w:t>
      </w:r>
      <w:r w:rsidR="002B3AC1" w:rsidRPr="003D56CD">
        <w:rPr>
          <w:rFonts w:ascii="Verdana" w:hAnsi="Verdana"/>
          <w:sz w:val="20"/>
          <w:szCs w:val="20"/>
          <w:bdr w:val="none" w:sz="0" w:space="0" w:color="auto" w:frame="1"/>
          <w:lang w:val="es-ES"/>
        </w:rPr>
        <w:t xml:space="preserve"> los</w:t>
      </w:r>
      <w:r w:rsidR="004C17D1" w:rsidRPr="003D56CD">
        <w:rPr>
          <w:rFonts w:ascii="Verdana" w:hAnsi="Verdana"/>
          <w:sz w:val="20"/>
          <w:szCs w:val="20"/>
          <w:bdr w:val="none" w:sz="0" w:space="0" w:color="auto" w:frame="1"/>
          <w:lang w:val="es-ES"/>
        </w:rPr>
        <w:t xml:space="preserve"> informe</w:t>
      </w:r>
      <w:r w:rsidR="002B3AC1" w:rsidRPr="003D56CD">
        <w:rPr>
          <w:rFonts w:ascii="Verdana" w:hAnsi="Verdana"/>
          <w:sz w:val="20"/>
          <w:szCs w:val="20"/>
          <w:bdr w:val="none" w:sz="0" w:space="0" w:color="auto" w:frame="1"/>
          <w:lang w:val="es-ES"/>
        </w:rPr>
        <w:t>s</w:t>
      </w:r>
      <w:r w:rsidR="004C17D1" w:rsidRPr="003D56CD">
        <w:rPr>
          <w:rFonts w:ascii="Verdana" w:hAnsi="Verdana"/>
          <w:sz w:val="20"/>
          <w:szCs w:val="20"/>
          <w:bdr w:val="none" w:sz="0" w:space="0" w:color="auto" w:frame="1"/>
          <w:lang w:val="es-ES"/>
        </w:rPr>
        <w:t xml:space="preserve"> </w:t>
      </w:r>
      <w:r w:rsidR="00186E58" w:rsidRPr="003D56CD">
        <w:rPr>
          <w:rFonts w:ascii="Verdana" w:hAnsi="Verdana"/>
          <w:sz w:val="20"/>
          <w:szCs w:val="20"/>
          <w:lang w:val="es-ES"/>
        </w:rPr>
        <w:t>d</w:t>
      </w:r>
      <w:r w:rsidR="002236BF" w:rsidRPr="003D56CD">
        <w:rPr>
          <w:rFonts w:ascii="Verdana" w:hAnsi="Verdana"/>
          <w:sz w:val="20"/>
          <w:szCs w:val="20"/>
          <w:lang w:val="es-ES"/>
        </w:rPr>
        <w:t>el P</w:t>
      </w:r>
      <w:r w:rsidR="00186E58" w:rsidRPr="003D56CD">
        <w:rPr>
          <w:rFonts w:ascii="Verdana" w:hAnsi="Verdana"/>
          <w:sz w:val="20"/>
          <w:szCs w:val="20"/>
          <w:lang w:val="es-ES"/>
        </w:rPr>
        <w:t>residente del</w:t>
      </w:r>
      <w:r w:rsidR="00810EF6" w:rsidRPr="003D56CD">
        <w:rPr>
          <w:rFonts w:ascii="Verdana" w:hAnsi="Verdana"/>
          <w:sz w:val="20"/>
          <w:szCs w:val="20"/>
          <w:shd w:val="clear" w:color="auto" w:fill="FFFFFF"/>
          <w:lang w:val="es-ES"/>
        </w:rPr>
        <w:t xml:space="preserve"> </w:t>
      </w:r>
      <w:r w:rsidR="0080569E" w:rsidRPr="003D56CD">
        <w:rPr>
          <w:rFonts w:ascii="Verdana" w:hAnsi="Verdana"/>
          <w:sz w:val="20"/>
          <w:szCs w:val="20"/>
          <w:shd w:val="clear" w:color="auto" w:fill="FFFFFF"/>
          <w:lang w:val="es-ES"/>
        </w:rPr>
        <w:t>Grupo Intergubernamental de Expertos sobre el Cambio Climático</w:t>
      </w:r>
      <w:r w:rsidR="009A02CD" w:rsidRPr="003D56CD">
        <w:rPr>
          <w:rFonts w:ascii="Verdana" w:hAnsi="Verdana"/>
          <w:sz w:val="20"/>
          <w:szCs w:val="20"/>
          <w:shd w:val="clear" w:color="auto" w:fill="FFFFFF"/>
          <w:lang w:val="es-ES"/>
        </w:rPr>
        <w:t xml:space="preserve"> (IPCC)</w:t>
      </w:r>
      <w:r w:rsidR="00BD123C" w:rsidRPr="003D56CD">
        <w:rPr>
          <w:rFonts w:ascii="Verdana" w:hAnsi="Verdana"/>
          <w:sz w:val="20"/>
          <w:szCs w:val="20"/>
          <w:shd w:val="clear" w:color="auto" w:fill="FFFFFF"/>
          <w:lang w:val="es-ES"/>
        </w:rPr>
        <w:t>,</w:t>
      </w:r>
      <w:r w:rsidR="00810EF6" w:rsidRPr="003D56CD">
        <w:rPr>
          <w:rFonts w:ascii="Verdana" w:hAnsi="Verdana"/>
          <w:sz w:val="20"/>
          <w:szCs w:val="20"/>
          <w:shd w:val="clear" w:color="auto" w:fill="FFFFFF"/>
          <w:lang w:val="es-ES"/>
        </w:rPr>
        <w:t xml:space="preserve"> </w:t>
      </w:r>
      <w:r w:rsidR="00FF5439" w:rsidRPr="003D56CD">
        <w:rPr>
          <w:rFonts w:ascii="Verdana" w:hAnsi="Verdana"/>
          <w:sz w:val="20"/>
          <w:szCs w:val="20"/>
          <w:lang w:val="es-ES"/>
        </w:rPr>
        <w:t>del</w:t>
      </w:r>
      <w:r w:rsidR="000376CC" w:rsidRPr="003D56CD">
        <w:rPr>
          <w:rFonts w:ascii="Verdana" w:hAnsi="Verdana"/>
          <w:sz w:val="20"/>
          <w:szCs w:val="20"/>
          <w:lang w:val="es-ES"/>
        </w:rPr>
        <w:t xml:space="preserve"> </w:t>
      </w:r>
      <w:r w:rsidR="00601707" w:rsidRPr="003D56CD">
        <w:rPr>
          <w:rFonts w:ascii="Verdana" w:hAnsi="Verdana"/>
          <w:sz w:val="20"/>
          <w:szCs w:val="20"/>
          <w:lang w:val="es-ES"/>
        </w:rPr>
        <w:t>a</w:t>
      </w:r>
      <w:r w:rsidR="00FC0F83" w:rsidRPr="003D56CD">
        <w:rPr>
          <w:rFonts w:ascii="Verdana" w:hAnsi="Verdana"/>
          <w:sz w:val="20"/>
          <w:szCs w:val="20"/>
          <w:lang w:val="es-ES"/>
        </w:rPr>
        <w:t xml:space="preserve">uditor </w:t>
      </w:r>
      <w:r w:rsidR="00601707" w:rsidRPr="003D56CD">
        <w:rPr>
          <w:rFonts w:ascii="Verdana" w:hAnsi="Verdana"/>
          <w:sz w:val="20"/>
          <w:szCs w:val="20"/>
          <w:lang w:val="es-ES"/>
        </w:rPr>
        <w:t>e</w:t>
      </w:r>
      <w:r w:rsidR="00FC0F83" w:rsidRPr="003D56CD">
        <w:rPr>
          <w:rFonts w:ascii="Verdana" w:hAnsi="Verdana"/>
          <w:sz w:val="20"/>
          <w:szCs w:val="20"/>
          <w:lang w:val="es-ES"/>
        </w:rPr>
        <w:t>xterno</w:t>
      </w:r>
      <w:r w:rsidR="000376CC" w:rsidRPr="003D56CD">
        <w:rPr>
          <w:rFonts w:ascii="Verdana" w:hAnsi="Verdana"/>
          <w:sz w:val="20"/>
          <w:szCs w:val="20"/>
          <w:lang w:val="es-ES"/>
        </w:rPr>
        <w:t xml:space="preserve">, </w:t>
      </w:r>
      <w:r w:rsidR="00806BBE" w:rsidRPr="003D56CD">
        <w:rPr>
          <w:rFonts w:ascii="Verdana" w:hAnsi="Verdana"/>
          <w:sz w:val="20"/>
          <w:szCs w:val="20"/>
          <w:lang w:val="es-ES"/>
        </w:rPr>
        <w:t>del Comité de Auditoría y Supervisión</w:t>
      </w:r>
      <w:r w:rsidR="000376CC" w:rsidRPr="003D56CD">
        <w:rPr>
          <w:rFonts w:ascii="Verdana" w:hAnsi="Verdana"/>
          <w:sz w:val="20"/>
          <w:szCs w:val="20"/>
          <w:lang w:val="es-ES"/>
        </w:rPr>
        <w:t xml:space="preserve"> </w:t>
      </w:r>
      <w:r w:rsidR="001D72BE" w:rsidRPr="003D56CD">
        <w:rPr>
          <w:rFonts w:ascii="Verdana" w:hAnsi="Verdana"/>
          <w:sz w:val="20"/>
          <w:szCs w:val="20"/>
          <w:lang w:val="es-ES"/>
        </w:rPr>
        <w:t>y de la Oficina de Supervisión Interna</w:t>
      </w:r>
      <w:r w:rsidR="00622446" w:rsidRPr="003D56CD">
        <w:rPr>
          <w:rFonts w:ascii="Verdana" w:hAnsi="Verdana"/>
          <w:sz w:val="20"/>
          <w:szCs w:val="20"/>
          <w:lang w:val="es-ES"/>
        </w:rPr>
        <w:t xml:space="preserve"> de la OMM</w:t>
      </w:r>
      <w:r w:rsidR="00BD123C" w:rsidRPr="003D56CD">
        <w:rPr>
          <w:rFonts w:ascii="Verdana" w:hAnsi="Verdana"/>
          <w:sz w:val="20"/>
          <w:szCs w:val="20"/>
          <w:lang w:val="es-ES"/>
        </w:rPr>
        <w:t xml:space="preserve">, </w:t>
      </w:r>
      <w:r w:rsidR="006C122B" w:rsidRPr="003D56CD">
        <w:rPr>
          <w:rFonts w:ascii="Verdana" w:hAnsi="Verdana"/>
          <w:sz w:val="20"/>
          <w:szCs w:val="20"/>
          <w:lang w:val="es-ES"/>
        </w:rPr>
        <w:t>entre</w:t>
      </w:r>
      <w:r w:rsidR="00DB144C" w:rsidRPr="003D56CD">
        <w:rPr>
          <w:rFonts w:ascii="Verdana" w:hAnsi="Verdana"/>
          <w:sz w:val="20"/>
          <w:szCs w:val="20"/>
          <w:lang w:val="es-ES"/>
        </w:rPr>
        <w:t xml:space="preserve"> otros órganos</w:t>
      </w:r>
      <w:r w:rsidR="000376CC" w:rsidRPr="003D56CD">
        <w:rPr>
          <w:rFonts w:ascii="Verdana" w:hAnsi="Verdana"/>
          <w:sz w:val="20"/>
          <w:szCs w:val="20"/>
          <w:lang w:val="es-ES"/>
        </w:rPr>
        <w:t>.</w:t>
      </w:r>
    </w:p>
    <w:p w14:paraId="0F0E0C9F" w14:textId="2C43B6B7" w:rsidR="00EC2D57" w:rsidRPr="00D654AC" w:rsidRDefault="00EC2D57" w:rsidP="0037105D">
      <w:pPr>
        <w:pStyle w:val="NormalWeb"/>
        <w:spacing w:before="240" w:beforeAutospacing="0" w:after="240" w:afterAutospacing="0"/>
        <w:rPr>
          <w:rFonts w:ascii="Verdana" w:hAnsi="Verdana"/>
          <w:sz w:val="20"/>
          <w:szCs w:val="20"/>
          <w:lang w:val="es-ES"/>
        </w:rPr>
      </w:pPr>
      <w:r>
        <w:rPr>
          <w:rFonts w:ascii="Verdana" w:hAnsi="Verdana"/>
          <w:sz w:val="20"/>
          <w:szCs w:val="20"/>
          <w:lang w:val="es-ES"/>
        </w:rPr>
        <w:t>6.</w:t>
      </w:r>
      <w:r>
        <w:rPr>
          <w:rFonts w:ascii="Verdana" w:hAnsi="Verdana"/>
          <w:sz w:val="20"/>
          <w:szCs w:val="20"/>
          <w:lang w:val="es-ES"/>
        </w:rPr>
        <w:tab/>
      </w:r>
      <w:r w:rsidR="00D654AC" w:rsidRPr="00D654AC">
        <w:rPr>
          <w:rFonts w:ascii="Verdana" w:hAnsi="Verdana"/>
          <w:sz w:val="20"/>
          <w:szCs w:val="20"/>
          <w:lang w:val="es-ES"/>
        </w:rPr>
        <w:t xml:space="preserve">El Congreso tomó nota de las intervenciones realizadas en el Diálogo de Alto Nivel "Alertas Tempranas para Todos: acelerar y ampliar la acción a escala nacional", </w:t>
      </w:r>
      <w:r w:rsidR="00B14894">
        <w:rPr>
          <w:rFonts w:ascii="Verdana" w:hAnsi="Verdana"/>
          <w:sz w:val="20"/>
          <w:szCs w:val="20"/>
          <w:lang w:val="es-ES"/>
        </w:rPr>
        <w:t>celebrado</w:t>
      </w:r>
      <w:r w:rsidR="00D654AC" w:rsidRPr="00D654AC">
        <w:rPr>
          <w:rFonts w:ascii="Verdana" w:hAnsi="Verdana"/>
          <w:sz w:val="20"/>
          <w:szCs w:val="20"/>
          <w:lang w:val="es-ES"/>
        </w:rPr>
        <w:t xml:space="preserve"> el 22 de mayo de 2023. El evento </w:t>
      </w:r>
      <w:r w:rsidR="003B3687">
        <w:rPr>
          <w:rFonts w:ascii="Verdana" w:hAnsi="Verdana"/>
          <w:sz w:val="20"/>
          <w:szCs w:val="20"/>
          <w:lang w:val="es-ES"/>
        </w:rPr>
        <w:t>permitió ilustrar</w:t>
      </w:r>
      <w:r w:rsidR="00D654AC" w:rsidRPr="00D654AC">
        <w:rPr>
          <w:rFonts w:ascii="Verdana" w:hAnsi="Verdana"/>
          <w:sz w:val="20"/>
          <w:szCs w:val="20"/>
          <w:lang w:val="es-ES"/>
        </w:rPr>
        <w:t xml:space="preserve"> las </w:t>
      </w:r>
      <w:r w:rsidR="003B3687">
        <w:rPr>
          <w:rFonts w:ascii="Verdana" w:hAnsi="Verdana"/>
          <w:sz w:val="20"/>
          <w:szCs w:val="20"/>
          <w:lang w:val="es-ES"/>
        </w:rPr>
        <w:t>exigencias</w:t>
      </w:r>
      <w:r w:rsidR="00D654AC" w:rsidRPr="00D654AC">
        <w:rPr>
          <w:rFonts w:ascii="Verdana" w:hAnsi="Verdana"/>
          <w:sz w:val="20"/>
          <w:szCs w:val="20"/>
          <w:lang w:val="es-ES"/>
        </w:rPr>
        <w:t>, la colaboración y los compromisos adicionales de Miembros de la OMM</w:t>
      </w:r>
      <w:r w:rsidR="00D654AC" w:rsidRPr="00D654AC">
        <w:rPr>
          <w:rStyle w:val="FootnoteReference"/>
          <w:rFonts w:ascii="Verdana" w:hAnsi="Verdana"/>
          <w:sz w:val="20"/>
          <w:szCs w:val="20"/>
          <w:lang w:val="es-ES"/>
        </w:rPr>
        <w:footnoteReference w:id="2"/>
      </w:r>
      <w:r w:rsidR="00D654AC" w:rsidRPr="00D654AC">
        <w:rPr>
          <w:rFonts w:ascii="Verdana" w:hAnsi="Verdana"/>
          <w:sz w:val="20"/>
          <w:szCs w:val="20"/>
          <w:lang w:val="es-ES"/>
        </w:rPr>
        <w:t>, el sistema de las Naciones Unidas</w:t>
      </w:r>
      <w:r w:rsidR="00D654AC" w:rsidRPr="00D654AC">
        <w:rPr>
          <w:rStyle w:val="FootnoteReference"/>
          <w:rFonts w:ascii="Verdana" w:hAnsi="Verdana"/>
          <w:sz w:val="20"/>
          <w:szCs w:val="20"/>
          <w:lang w:val="es-ES"/>
        </w:rPr>
        <w:footnoteReference w:id="3"/>
      </w:r>
      <w:r w:rsidR="00D654AC" w:rsidRPr="00D654AC">
        <w:rPr>
          <w:rFonts w:ascii="Verdana" w:hAnsi="Verdana"/>
          <w:sz w:val="20"/>
          <w:szCs w:val="20"/>
          <w:lang w:val="es-ES"/>
        </w:rPr>
        <w:t>, otras organizaciones internacionales</w:t>
      </w:r>
      <w:r w:rsidR="00D654AC" w:rsidRPr="00D654AC">
        <w:rPr>
          <w:rStyle w:val="FootnoteReference"/>
          <w:rFonts w:ascii="Verdana" w:hAnsi="Verdana"/>
          <w:sz w:val="20"/>
          <w:szCs w:val="20"/>
          <w:lang w:val="es-ES"/>
        </w:rPr>
        <w:footnoteReference w:id="4"/>
      </w:r>
      <w:r w:rsidR="00D654AC" w:rsidRPr="00D654AC">
        <w:rPr>
          <w:rFonts w:ascii="Verdana" w:hAnsi="Verdana"/>
          <w:sz w:val="20"/>
          <w:szCs w:val="20"/>
          <w:lang w:val="es-ES"/>
        </w:rPr>
        <w:t xml:space="preserve"> e instituciones financieras</w:t>
      </w:r>
      <w:r w:rsidR="00D654AC" w:rsidRPr="00D654AC">
        <w:rPr>
          <w:rStyle w:val="FootnoteReference"/>
          <w:rFonts w:ascii="Verdana" w:hAnsi="Verdana"/>
          <w:sz w:val="20"/>
          <w:szCs w:val="20"/>
          <w:lang w:val="es-ES"/>
        </w:rPr>
        <w:footnoteReference w:id="5"/>
      </w:r>
      <w:r w:rsidR="00D654AC" w:rsidRPr="00D654AC">
        <w:rPr>
          <w:rFonts w:ascii="Verdana" w:hAnsi="Verdana"/>
          <w:sz w:val="20"/>
          <w:szCs w:val="20"/>
          <w:lang w:val="es-ES"/>
        </w:rPr>
        <w:t xml:space="preserve"> para avanzar en la </w:t>
      </w:r>
      <w:r w:rsidR="003B3687">
        <w:rPr>
          <w:rFonts w:ascii="Verdana" w:hAnsi="Verdana"/>
          <w:sz w:val="20"/>
          <w:szCs w:val="20"/>
          <w:lang w:val="es-ES"/>
        </w:rPr>
        <w:t>ejecución</w:t>
      </w:r>
      <w:r w:rsidR="00D654AC" w:rsidRPr="00D654AC">
        <w:rPr>
          <w:rFonts w:ascii="Verdana" w:hAnsi="Verdana"/>
          <w:sz w:val="20"/>
          <w:szCs w:val="20"/>
          <w:lang w:val="es-ES"/>
        </w:rPr>
        <w:t xml:space="preserve"> de la iniciativa EW4ALL. Dado que ninguna región del planeta se libra de las consecuencias de los fenómenos meteorológicos extremos, e</w:t>
      </w:r>
      <w:r w:rsidR="00F87E39">
        <w:rPr>
          <w:rFonts w:ascii="Verdana" w:hAnsi="Verdana"/>
          <w:sz w:val="20"/>
          <w:szCs w:val="20"/>
          <w:lang w:val="es-ES"/>
        </w:rPr>
        <w:t>n e</w:t>
      </w:r>
      <w:r w:rsidR="00D654AC" w:rsidRPr="00D654AC">
        <w:rPr>
          <w:rFonts w:ascii="Verdana" w:hAnsi="Verdana"/>
          <w:sz w:val="20"/>
          <w:szCs w:val="20"/>
          <w:lang w:val="es-ES"/>
        </w:rPr>
        <w:t xml:space="preserve">l Diálogo de Alto Nivel </w:t>
      </w:r>
      <w:r w:rsidR="00F87E39">
        <w:rPr>
          <w:rFonts w:ascii="Verdana" w:hAnsi="Verdana"/>
          <w:sz w:val="20"/>
          <w:szCs w:val="20"/>
          <w:lang w:val="es-ES"/>
        </w:rPr>
        <w:t xml:space="preserve">se </w:t>
      </w:r>
      <w:r w:rsidR="00D654AC" w:rsidRPr="00D654AC">
        <w:rPr>
          <w:rFonts w:ascii="Verdana" w:hAnsi="Verdana"/>
          <w:sz w:val="20"/>
          <w:szCs w:val="20"/>
          <w:lang w:val="es-ES"/>
        </w:rPr>
        <w:t>hizo hincapié en la importancia de garantizar el apoyo político, acelerar la</w:t>
      </w:r>
      <w:r w:rsidR="00F87E39">
        <w:rPr>
          <w:rFonts w:ascii="Verdana" w:hAnsi="Verdana"/>
          <w:sz w:val="20"/>
          <w:szCs w:val="20"/>
          <w:lang w:val="es-ES"/>
        </w:rPr>
        <w:t>s</w:t>
      </w:r>
      <w:r w:rsidR="00D654AC" w:rsidRPr="00D654AC">
        <w:rPr>
          <w:rFonts w:ascii="Verdana" w:hAnsi="Verdana"/>
          <w:sz w:val="20"/>
          <w:szCs w:val="20"/>
          <w:lang w:val="es-ES"/>
        </w:rPr>
        <w:t xml:space="preserve"> </w:t>
      </w:r>
      <w:r w:rsidR="00F87E39">
        <w:rPr>
          <w:rFonts w:ascii="Verdana" w:hAnsi="Verdana"/>
          <w:sz w:val="20"/>
          <w:szCs w:val="20"/>
          <w:lang w:val="es-ES"/>
        </w:rPr>
        <w:t>medidas</w:t>
      </w:r>
      <w:r w:rsidR="00D654AC" w:rsidRPr="00D654AC">
        <w:rPr>
          <w:rFonts w:ascii="Verdana" w:hAnsi="Verdana"/>
          <w:sz w:val="20"/>
          <w:szCs w:val="20"/>
          <w:lang w:val="es-ES"/>
        </w:rPr>
        <w:t xml:space="preserve"> para la </w:t>
      </w:r>
      <w:r w:rsidR="00F87E39">
        <w:rPr>
          <w:rFonts w:ascii="Verdana" w:hAnsi="Verdana"/>
          <w:sz w:val="20"/>
          <w:szCs w:val="20"/>
          <w:lang w:val="es-ES"/>
        </w:rPr>
        <w:t>puesta en marcha</w:t>
      </w:r>
      <w:r w:rsidR="00D654AC" w:rsidRPr="00D654AC">
        <w:rPr>
          <w:rFonts w:ascii="Verdana" w:hAnsi="Verdana"/>
          <w:sz w:val="20"/>
          <w:szCs w:val="20"/>
          <w:lang w:val="es-ES"/>
        </w:rPr>
        <w:t xml:space="preserve"> de la iniciativa en los países y aumentar la ayuda financiera para alcanzar en 2027 la protección mundial frente a fenómenos meteorológicos, </w:t>
      </w:r>
      <w:r w:rsidR="00F87E39">
        <w:rPr>
          <w:rFonts w:ascii="Verdana" w:hAnsi="Verdana"/>
          <w:sz w:val="20"/>
          <w:szCs w:val="20"/>
          <w:lang w:val="es-ES"/>
        </w:rPr>
        <w:t>hidrológicos</w:t>
      </w:r>
      <w:r w:rsidR="00D654AC" w:rsidRPr="00D654AC">
        <w:rPr>
          <w:rFonts w:ascii="Verdana" w:hAnsi="Verdana"/>
          <w:sz w:val="20"/>
          <w:szCs w:val="20"/>
          <w:lang w:val="es-ES"/>
        </w:rPr>
        <w:t xml:space="preserve"> o climáticos peligrosos mediante un nivel básico de capacidad de sistemas de alerta temprana de peligros múltiples eficaces y centrados en las personas. Para llevar adelante tan ambiciosa </w:t>
      </w:r>
      <w:r w:rsidR="00F87E39" w:rsidRPr="00D654AC">
        <w:rPr>
          <w:rFonts w:ascii="Verdana" w:hAnsi="Verdana"/>
          <w:sz w:val="20"/>
          <w:szCs w:val="20"/>
          <w:lang w:val="es-ES"/>
        </w:rPr>
        <w:t xml:space="preserve">empresa </w:t>
      </w:r>
      <w:r w:rsidR="00D654AC" w:rsidRPr="00D654AC">
        <w:rPr>
          <w:rFonts w:ascii="Verdana" w:hAnsi="Verdana"/>
          <w:sz w:val="20"/>
          <w:szCs w:val="20"/>
          <w:lang w:val="es-ES"/>
        </w:rPr>
        <w:t xml:space="preserve">hemos de asegurar sinergias entre las distintas iniciativas que contribuyen a crear sistemas de alerta temprana sobre el terreno, entre las que </w:t>
      </w:r>
      <w:r w:rsidR="00F87E39">
        <w:rPr>
          <w:rFonts w:ascii="Verdana" w:hAnsi="Verdana"/>
          <w:sz w:val="20"/>
          <w:szCs w:val="20"/>
          <w:lang w:val="es-ES"/>
        </w:rPr>
        <w:t>figuran</w:t>
      </w:r>
      <w:r w:rsidR="00D654AC" w:rsidRPr="00D654AC">
        <w:rPr>
          <w:rFonts w:ascii="Verdana" w:hAnsi="Verdana"/>
          <w:sz w:val="20"/>
          <w:szCs w:val="20"/>
          <w:lang w:val="es-ES"/>
        </w:rPr>
        <w:t xml:space="preserve"> la Iniciativa de Riesgo Climático y Sistemas de Alerta Temprana (</w:t>
      </w:r>
      <w:proofErr w:type="spellStart"/>
      <w:r w:rsidR="00D654AC" w:rsidRPr="00D654AC">
        <w:rPr>
          <w:rFonts w:ascii="Verdana" w:hAnsi="Verdana"/>
          <w:sz w:val="20"/>
          <w:szCs w:val="20"/>
          <w:lang w:val="es-ES"/>
        </w:rPr>
        <w:t>CREWS</w:t>
      </w:r>
      <w:proofErr w:type="spellEnd"/>
      <w:r w:rsidR="00D654AC" w:rsidRPr="00D654AC">
        <w:rPr>
          <w:rFonts w:ascii="Verdana" w:hAnsi="Verdana"/>
          <w:sz w:val="20"/>
          <w:szCs w:val="20"/>
          <w:lang w:val="es-ES"/>
        </w:rPr>
        <w:t>) y el Servicio de Financiamiento de Observaciones Sistemáticas (</w:t>
      </w:r>
      <w:proofErr w:type="spellStart"/>
      <w:r w:rsidR="00D654AC" w:rsidRPr="00D654AC">
        <w:rPr>
          <w:rFonts w:ascii="Verdana" w:hAnsi="Verdana"/>
          <w:sz w:val="20"/>
          <w:szCs w:val="20"/>
          <w:lang w:val="es-ES"/>
        </w:rPr>
        <w:t>SOFF</w:t>
      </w:r>
      <w:proofErr w:type="spellEnd"/>
      <w:r w:rsidR="00D654AC" w:rsidRPr="00D654AC">
        <w:rPr>
          <w:rFonts w:ascii="Verdana" w:hAnsi="Verdana"/>
          <w:sz w:val="20"/>
          <w:szCs w:val="20"/>
          <w:lang w:val="es-ES"/>
        </w:rPr>
        <w:t>)</w:t>
      </w:r>
      <w:r w:rsidR="00F87E39">
        <w:rPr>
          <w:rFonts w:ascii="Verdana" w:hAnsi="Verdana"/>
          <w:sz w:val="20"/>
          <w:szCs w:val="20"/>
          <w:lang w:val="es-ES"/>
        </w:rPr>
        <w:t>,</w:t>
      </w:r>
      <w:r w:rsidR="00D654AC" w:rsidRPr="00D654AC">
        <w:rPr>
          <w:rFonts w:ascii="Verdana" w:hAnsi="Verdana"/>
          <w:sz w:val="20"/>
          <w:szCs w:val="20"/>
          <w:lang w:val="es-ES"/>
        </w:rPr>
        <w:t xml:space="preserve"> dirigido por la OMM. El evento brindó la oportunidad de presentar algunos de los 30 primeros países que </w:t>
      </w:r>
      <w:r w:rsidR="00C8327B">
        <w:rPr>
          <w:rFonts w:ascii="Verdana" w:hAnsi="Verdana"/>
          <w:sz w:val="20"/>
          <w:szCs w:val="20"/>
          <w:lang w:val="es-ES"/>
        </w:rPr>
        <w:t>participarán en</w:t>
      </w:r>
      <w:r w:rsidR="00D654AC" w:rsidRPr="00D654AC">
        <w:rPr>
          <w:rFonts w:ascii="Verdana" w:hAnsi="Verdana"/>
          <w:sz w:val="20"/>
          <w:szCs w:val="20"/>
          <w:lang w:val="es-ES"/>
        </w:rPr>
        <w:t xml:space="preserve"> la puesta en marcha de la iniciativa EW4ALL en 2023, con especial atención a los pequeños Estados insulares en desarrollo, los países menos adelantados y los países en </w:t>
      </w:r>
      <w:r w:rsidR="00D654AC">
        <w:rPr>
          <w:rFonts w:ascii="Verdana" w:hAnsi="Verdana"/>
          <w:sz w:val="20"/>
          <w:szCs w:val="20"/>
          <w:lang w:val="es-ES"/>
        </w:rPr>
        <w:t>d</w:t>
      </w:r>
      <w:r w:rsidR="00D654AC" w:rsidRPr="00D654AC">
        <w:rPr>
          <w:rFonts w:ascii="Verdana" w:hAnsi="Verdana"/>
          <w:sz w:val="20"/>
          <w:szCs w:val="20"/>
          <w:lang w:val="es-ES"/>
        </w:rPr>
        <w:t>esarrollo sin litoral</w:t>
      </w:r>
      <w:r w:rsidRPr="00D654AC">
        <w:rPr>
          <w:rFonts w:ascii="Verdana" w:hAnsi="Verdana"/>
          <w:sz w:val="20"/>
          <w:szCs w:val="20"/>
          <w:lang w:val="es-ES"/>
        </w:rPr>
        <w:t>.</w:t>
      </w:r>
    </w:p>
    <w:p w14:paraId="1B148F8A" w14:textId="4A7A64AD" w:rsidR="006B323F" w:rsidRPr="003D56CD" w:rsidRDefault="00AE008F" w:rsidP="00AE008F">
      <w:pPr>
        <w:pStyle w:val="WMOBodyText"/>
        <w:spacing w:after="240"/>
        <w:rPr>
          <w:lang w:val="es-ES"/>
        </w:rPr>
      </w:pPr>
      <w:r w:rsidRPr="003D56CD">
        <w:rPr>
          <w:lang w:val="es-ES"/>
        </w:rPr>
        <w:t>7.</w:t>
      </w:r>
      <w:r w:rsidRPr="003D56CD">
        <w:rPr>
          <w:lang w:val="es-ES"/>
        </w:rPr>
        <w:tab/>
      </w:r>
      <w:r w:rsidR="00F373A4" w:rsidRPr="003D56CD">
        <w:rPr>
          <w:lang w:val="es-ES"/>
        </w:rPr>
        <w:t xml:space="preserve">El Congreso dio las gracias a la </w:t>
      </w:r>
      <w:r w:rsidR="00482B89" w:rsidRPr="003D56CD">
        <w:rPr>
          <w:lang w:val="es-ES"/>
        </w:rPr>
        <w:t>señora</w:t>
      </w:r>
      <w:r w:rsidR="00F650A6" w:rsidRPr="003D56CD">
        <w:rPr>
          <w:lang w:val="es-ES"/>
        </w:rPr>
        <w:t> </w:t>
      </w:r>
      <w:r w:rsidR="006B323F" w:rsidRPr="003D56CD">
        <w:rPr>
          <w:lang w:val="es-ES"/>
        </w:rPr>
        <w:t xml:space="preserve">Sue </w:t>
      </w:r>
      <w:proofErr w:type="spellStart"/>
      <w:r w:rsidR="006B323F" w:rsidRPr="003D56CD">
        <w:rPr>
          <w:lang w:val="es-ES"/>
        </w:rPr>
        <w:t>Barrell</w:t>
      </w:r>
      <w:proofErr w:type="spellEnd"/>
      <w:r w:rsidR="000F6C71" w:rsidRPr="003D56CD">
        <w:rPr>
          <w:lang w:val="es-ES"/>
        </w:rPr>
        <w:t>,</w:t>
      </w:r>
      <w:r w:rsidR="006B323F" w:rsidRPr="003D56CD">
        <w:rPr>
          <w:lang w:val="es-ES"/>
        </w:rPr>
        <w:t xml:space="preserve"> </w:t>
      </w:r>
      <w:r w:rsidR="007275EF" w:rsidRPr="003D56CD">
        <w:rPr>
          <w:lang w:val="es-ES"/>
        </w:rPr>
        <w:t>galardonada con el 67</w:t>
      </w:r>
      <w:r w:rsidR="005A6F6F" w:rsidRPr="003D56CD">
        <w:rPr>
          <w:lang w:val="es-ES"/>
        </w:rPr>
        <w:t>º</w:t>
      </w:r>
      <w:r w:rsidR="00B06998" w:rsidRPr="003D56CD">
        <w:rPr>
          <w:lang w:val="es-ES"/>
        </w:rPr>
        <w:t xml:space="preserve"> </w:t>
      </w:r>
      <w:r w:rsidR="00A022E0" w:rsidRPr="003D56CD">
        <w:rPr>
          <w:lang w:val="es-ES"/>
        </w:rPr>
        <w:t>Premio de la</w:t>
      </w:r>
      <w:r w:rsidR="00EC0A55" w:rsidRPr="003D56CD">
        <w:rPr>
          <w:lang w:val="es-ES"/>
        </w:rPr>
        <w:t> </w:t>
      </w:r>
      <w:r w:rsidR="00DE0A02" w:rsidRPr="003D56CD">
        <w:rPr>
          <w:lang w:val="es-ES"/>
        </w:rPr>
        <w:t>Organización Meteorológica Internacional (</w:t>
      </w:r>
      <w:r w:rsidR="00A022E0" w:rsidRPr="003D56CD">
        <w:rPr>
          <w:lang w:val="es-ES"/>
        </w:rPr>
        <w:t>OMI</w:t>
      </w:r>
      <w:r w:rsidR="00DE0A02" w:rsidRPr="003D56CD">
        <w:rPr>
          <w:lang w:val="es-ES"/>
        </w:rPr>
        <w:t>)</w:t>
      </w:r>
      <w:r w:rsidR="000F6C71" w:rsidRPr="003D56CD">
        <w:rPr>
          <w:lang w:val="es-ES"/>
        </w:rPr>
        <w:t xml:space="preserve">, </w:t>
      </w:r>
      <w:r w:rsidR="00F92EB3" w:rsidRPr="003D56CD">
        <w:rPr>
          <w:lang w:val="es-ES"/>
        </w:rPr>
        <w:t>por su conferencia</w:t>
      </w:r>
      <w:r w:rsidR="00E61855" w:rsidRPr="003D56CD">
        <w:rPr>
          <w:lang w:val="es-ES"/>
        </w:rPr>
        <w:t>,</w:t>
      </w:r>
      <w:r w:rsidR="00F66A90" w:rsidRPr="003D56CD">
        <w:rPr>
          <w:lang w:val="es-ES"/>
        </w:rPr>
        <w:t xml:space="preserve"> y solicitó al Secretario General que adoptase las medidas oportunas para que el texto se publicara en el </w:t>
      </w:r>
      <w:r w:rsidR="00F66A90" w:rsidRPr="003D56CD">
        <w:rPr>
          <w:i/>
          <w:lang w:val="es-ES"/>
        </w:rPr>
        <w:t xml:space="preserve">Boletín </w:t>
      </w:r>
      <w:r w:rsidR="00F66A90" w:rsidRPr="003D56CD">
        <w:rPr>
          <w:iCs/>
          <w:lang w:val="es-ES"/>
        </w:rPr>
        <w:t>de la</w:t>
      </w:r>
      <w:r w:rsidR="00EC0A55" w:rsidRPr="003D56CD">
        <w:rPr>
          <w:iCs/>
          <w:lang w:val="es-ES"/>
        </w:rPr>
        <w:t> </w:t>
      </w:r>
      <w:r w:rsidR="00F66A90" w:rsidRPr="003D56CD">
        <w:rPr>
          <w:iCs/>
          <w:lang w:val="es-ES"/>
        </w:rPr>
        <w:t>OMM</w:t>
      </w:r>
      <w:r w:rsidR="006B323F" w:rsidRPr="003D56CD">
        <w:rPr>
          <w:lang w:val="es-ES"/>
        </w:rPr>
        <w:t>.</w:t>
      </w:r>
    </w:p>
    <w:p w14:paraId="7ED35F2C" w14:textId="13D3BEDE" w:rsidR="00D85B1A" w:rsidRDefault="00AE008F" w:rsidP="00AE008F">
      <w:pPr>
        <w:pStyle w:val="WMOBodyText"/>
        <w:spacing w:after="240"/>
        <w:rPr>
          <w:ins w:id="2" w:author="Eduardo RICO VILAR" w:date="2023-06-19T10:01:00Z"/>
          <w:lang w:val="es-ES"/>
        </w:rPr>
      </w:pPr>
      <w:r w:rsidRPr="003D56CD">
        <w:rPr>
          <w:lang w:val="es-ES"/>
        </w:rPr>
        <w:t>8.</w:t>
      </w:r>
      <w:r w:rsidRPr="003D56CD">
        <w:rPr>
          <w:lang w:val="es-ES"/>
        </w:rPr>
        <w:tab/>
      </w:r>
      <w:r w:rsidR="00196F7C" w:rsidRPr="003D56CD">
        <w:rPr>
          <w:lang w:val="es-ES"/>
        </w:rPr>
        <w:t>En la reunión se aprobaron</w:t>
      </w:r>
      <w:del w:id="3" w:author="Eduardo RICO VILAR" w:date="2023-06-19T10:01:00Z">
        <w:r w:rsidR="00D85B1A" w:rsidRPr="003D56CD" w:rsidDel="00D06470">
          <w:rPr>
            <w:lang w:val="es-ES"/>
          </w:rPr>
          <w:delText xml:space="preserve"> </w:delText>
        </w:r>
        <w:r w:rsidR="002E2280" w:rsidRPr="003D56CD" w:rsidDel="00D06470">
          <w:rPr>
            <w:i/>
            <w:lang w:val="es-ES"/>
          </w:rPr>
          <w:delText>[xx]</w:delText>
        </w:r>
      </w:del>
      <w:r w:rsidR="002E2280" w:rsidRPr="003D56CD">
        <w:rPr>
          <w:lang w:val="es-ES"/>
        </w:rPr>
        <w:t xml:space="preserve"> </w:t>
      </w:r>
      <w:ins w:id="4" w:author="Eduardo RICO VILAR" w:date="2023-06-19T10:01:00Z">
        <w:r w:rsidR="00D06470">
          <w:rPr>
            <w:lang w:val="es-ES"/>
          </w:rPr>
          <w:t>63 </w:t>
        </w:r>
      </w:ins>
      <w:r w:rsidR="009E7124" w:rsidRPr="003D56CD">
        <w:rPr>
          <w:lang w:val="es-ES"/>
        </w:rPr>
        <w:t>resoluciones, que figuran en el</w:t>
      </w:r>
      <w:r w:rsidR="00D85B1A" w:rsidRPr="003D56CD">
        <w:rPr>
          <w:lang w:val="es-ES"/>
        </w:rPr>
        <w:t xml:space="preserve"> </w:t>
      </w:r>
      <w:r w:rsidR="0097465B" w:rsidRPr="003D56CD">
        <w:rPr>
          <w:lang w:val="es-ES"/>
        </w:rPr>
        <w:t>apéndice</w:t>
      </w:r>
      <w:r w:rsidR="0053034B">
        <w:rPr>
          <w:lang w:val="es-ES"/>
        </w:rPr>
        <w:t xml:space="preserve"> </w:t>
      </w:r>
      <w:r w:rsidR="00F650A6" w:rsidRPr="003D56CD">
        <w:rPr>
          <w:lang w:val="es-ES"/>
        </w:rPr>
        <w:t>2</w:t>
      </w:r>
      <w:r w:rsidR="00D85B1A" w:rsidRPr="003D56CD">
        <w:rPr>
          <w:lang w:val="es-ES"/>
        </w:rPr>
        <w:t>.</w:t>
      </w:r>
    </w:p>
    <w:p w14:paraId="1F0C7C2F" w14:textId="0B988451" w:rsidR="00C23605" w:rsidRPr="003D56CD" w:rsidRDefault="00C23605" w:rsidP="00AE008F">
      <w:pPr>
        <w:pStyle w:val="WMOBodyText"/>
        <w:spacing w:after="240"/>
        <w:rPr>
          <w:lang w:val="es-ES"/>
        </w:rPr>
      </w:pPr>
      <w:ins w:id="5" w:author="Eduardo RICO VILAR" w:date="2023-06-19T10:01:00Z">
        <w:r>
          <w:rPr>
            <w:lang w:val="es-ES"/>
          </w:rPr>
          <w:t>9.</w:t>
        </w:r>
        <w:r>
          <w:rPr>
            <w:lang w:val="es-ES"/>
          </w:rPr>
          <w:tab/>
          <w:t>La declaración ínt</w:t>
        </w:r>
      </w:ins>
      <w:ins w:id="6" w:author="Eduardo RICO VILAR" w:date="2023-06-19T10:02:00Z">
        <w:r>
          <w:rPr>
            <w:lang w:val="es-ES"/>
          </w:rPr>
          <w:t xml:space="preserve">egra realizada por el Japón en el marco del punto 4.2 del orden del día </w:t>
        </w:r>
        <w:r w:rsidR="003148A8">
          <w:rPr>
            <w:lang w:val="es-ES"/>
          </w:rPr>
          <w:t xml:space="preserve">se incluirá en la segunda parte del informe final abreviado del Decimonoveno Congreso Meteorológico Mundial. </w:t>
        </w:r>
        <w:r w:rsidR="003148A8" w:rsidRPr="003148A8">
          <w:rPr>
            <w:i/>
            <w:iCs/>
            <w:lang w:val="es-ES"/>
          </w:rPr>
          <w:t>[</w:t>
        </w:r>
      </w:ins>
      <w:ins w:id="7" w:author="Eduardo RICO VILAR" w:date="2023-06-19T10:03:00Z">
        <w:r w:rsidR="003148A8" w:rsidRPr="003148A8">
          <w:rPr>
            <w:i/>
            <w:iCs/>
            <w:lang w:val="es-ES"/>
          </w:rPr>
          <w:t>Japón</w:t>
        </w:r>
      </w:ins>
      <w:ins w:id="8" w:author="Eduardo RICO VILAR" w:date="2023-06-19T10:02:00Z">
        <w:r w:rsidR="003148A8" w:rsidRPr="003148A8">
          <w:rPr>
            <w:i/>
            <w:iCs/>
            <w:lang w:val="es-ES"/>
          </w:rPr>
          <w:t>]</w:t>
        </w:r>
      </w:ins>
    </w:p>
    <w:p w14:paraId="7451408E" w14:textId="7F33D25A" w:rsidR="003148A8" w:rsidRPr="003D56CD" w:rsidRDefault="003148A8" w:rsidP="003148A8">
      <w:pPr>
        <w:pStyle w:val="WMOBodyText"/>
        <w:spacing w:after="240"/>
        <w:rPr>
          <w:ins w:id="9" w:author="Eduardo RICO VILAR" w:date="2023-06-19T10:03:00Z"/>
          <w:lang w:val="es-ES"/>
        </w:rPr>
      </w:pPr>
      <w:ins w:id="10" w:author="Eduardo RICO VILAR" w:date="2023-06-19T10:03:00Z">
        <w:r>
          <w:rPr>
            <w:lang w:val="es-ES"/>
          </w:rPr>
          <w:t>10.</w:t>
        </w:r>
        <w:r>
          <w:rPr>
            <w:lang w:val="es-ES"/>
          </w:rPr>
          <w:tab/>
          <w:t>La declaración íntegra realizada por l</w:t>
        </w:r>
        <w:r w:rsidR="00A82390">
          <w:rPr>
            <w:lang w:val="es-ES"/>
          </w:rPr>
          <w:t>a</w:t>
        </w:r>
        <w:r>
          <w:rPr>
            <w:lang w:val="es-ES"/>
          </w:rPr>
          <w:t xml:space="preserve"> </w:t>
        </w:r>
        <w:r w:rsidR="00A82390">
          <w:rPr>
            <w:lang w:val="es-ES"/>
          </w:rPr>
          <w:t xml:space="preserve">Federación de Rusia </w:t>
        </w:r>
        <w:r>
          <w:rPr>
            <w:lang w:val="es-ES"/>
          </w:rPr>
          <w:t xml:space="preserve">en el marco del punto 4.2 del orden del día se incluirá en la segunda parte del informe final abreviado del Decimonoveno Congreso Meteorológico Mundial. </w:t>
        </w:r>
        <w:r w:rsidRPr="003148A8">
          <w:rPr>
            <w:i/>
            <w:iCs/>
            <w:lang w:val="es-ES"/>
          </w:rPr>
          <w:t>[</w:t>
        </w:r>
        <w:r w:rsidR="00A82390" w:rsidRPr="00A82390">
          <w:rPr>
            <w:i/>
            <w:iCs/>
            <w:lang w:val="es-ES"/>
          </w:rPr>
          <w:t>Federación de Rusia</w:t>
        </w:r>
        <w:r w:rsidRPr="003148A8">
          <w:rPr>
            <w:i/>
            <w:iCs/>
            <w:lang w:val="es-ES"/>
          </w:rPr>
          <w:t>]</w:t>
        </w:r>
      </w:ins>
    </w:p>
    <w:p w14:paraId="708924F8" w14:textId="69A2F783" w:rsidR="003148A8" w:rsidRDefault="00A82390" w:rsidP="00AE008F">
      <w:pPr>
        <w:pStyle w:val="WMOBodyText"/>
        <w:spacing w:after="240"/>
        <w:rPr>
          <w:ins w:id="11" w:author="Eduardo RICO VILAR" w:date="2023-06-19T10:03:00Z"/>
          <w:lang w:val="es-ES"/>
        </w:rPr>
      </w:pPr>
      <w:ins w:id="12" w:author="Eduardo RICO VILAR" w:date="2023-06-19T10:03:00Z">
        <w:r>
          <w:rPr>
            <w:lang w:val="es-ES"/>
          </w:rPr>
          <w:t>11.</w:t>
        </w:r>
      </w:ins>
      <w:ins w:id="13" w:author="Eduardo RICO VILAR" w:date="2023-06-19T10:04:00Z">
        <w:r w:rsidR="00743A1E">
          <w:rPr>
            <w:lang w:val="es-ES"/>
          </w:rPr>
          <w:tab/>
          <w:t xml:space="preserve">La declaración </w:t>
        </w:r>
      </w:ins>
      <w:ins w:id="14" w:author="Eduardo RICO VILAR" w:date="2023-06-19T10:07:00Z">
        <w:r w:rsidR="00D6302F">
          <w:rPr>
            <w:lang w:val="es-ES"/>
          </w:rPr>
          <w:t xml:space="preserve">conjunta de </w:t>
        </w:r>
        <w:r w:rsidR="0063544B">
          <w:rPr>
            <w:lang w:val="es-ES"/>
          </w:rPr>
          <w:t xml:space="preserve">46 Miembros </w:t>
        </w:r>
      </w:ins>
      <w:ins w:id="15" w:author="Eduardo RICO VILAR" w:date="2023-06-19T10:04:00Z">
        <w:r w:rsidR="00743A1E">
          <w:rPr>
            <w:lang w:val="es-ES"/>
          </w:rPr>
          <w:t xml:space="preserve">realizada por </w:t>
        </w:r>
      </w:ins>
      <w:ins w:id="16" w:author="Eduardo RICO VILAR" w:date="2023-06-19T10:07:00Z">
        <w:r w:rsidR="0063544B">
          <w:rPr>
            <w:lang w:val="es-ES"/>
          </w:rPr>
          <w:t xml:space="preserve">Ucrania </w:t>
        </w:r>
      </w:ins>
      <w:ins w:id="17" w:author="Eduardo RICO VILAR" w:date="2023-06-19T10:04:00Z">
        <w:r w:rsidR="00743A1E">
          <w:rPr>
            <w:lang w:val="es-ES"/>
          </w:rPr>
          <w:t>en el marco del punto 4.</w:t>
        </w:r>
      </w:ins>
      <w:ins w:id="18" w:author="Eduardo RICO VILAR" w:date="2023-06-19T10:07:00Z">
        <w:r w:rsidR="0063544B">
          <w:rPr>
            <w:lang w:val="es-ES"/>
          </w:rPr>
          <w:t>4</w:t>
        </w:r>
      </w:ins>
      <w:ins w:id="19" w:author="Eduardo RICO VILAR" w:date="2023-06-19T10:04:00Z">
        <w:r w:rsidR="00743A1E">
          <w:rPr>
            <w:lang w:val="es-ES"/>
          </w:rPr>
          <w:t xml:space="preserve"> del orden del día se incluirá en la segunda parte del informe final abreviado del Decimonoveno Congreso Meteorológico Mundial. </w:t>
        </w:r>
        <w:r w:rsidR="00743A1E" w:rsidRPr="003148A8">
          <w:rPr>
            <w:i/>
            <w:iCs/>
            <w:lang w:val="es-ES"/>
          </w:rPr>
          <w:t>[</w:t>
        </w:r>
      </w:ins>
      <w:ins w:id="20" w:author="Eduardo RICO VILAR" w:date="2023-06-19T10:07:00Z">
        <w:r w:rsidR="0063544B" w:rsidRPr="0063544B">
          <w:rPr>
            <w:i/>
            <w:iCs/>
            <w:lang w:val="es-ES"/>
          </w:rPr>
          <w:t>Ucrania</w:t>
        </w:r>
      </w:ins>
      <w:ins w:id="21" w:author="Eduardo RICO VILAR" w:date="2023-06-19T10:04:00Z">
        <w:r w:rsidR="00743A1E" w:rsidRPr="003148A8">
          <w:rPr>
            <w:i/>
            <w:iCs/>
            <w:lang w:val="es-ES"/>
          </w:rPr>
          <w:t>]</w:t>
        </w:r>
      </w:ins>
    </w:p>
    <w:p w14:paraId="0DF7041D" w14:textId="525B1618" w:rsidR="00154912" w:rsidRPr="003D56CD" w:rsidRDefault="00AE008F" w:rsidP="00AE008F">
      <w:pPr>
        <w:pStyle w:val="WMOBodyText"/>
        <w:spacing w:after="240"/>
        <w:rPr>
          <w:lang w:val="es-ES"/>
        </w:rPr>
      </w:pPr>
      <w:del w:id="22" w:author="Eduardo RICO VILAR" w:date="2023-06-19T10:07:00Z">
        <w:r w:rsidRPr="003D56CD" w:rsidDel="00280081">
          <w:rPr>
            <w:lang w:val="es-ES"/>
          </w:rPr>
          <w:delText>9</w:delText>
        </w:r>
      </w:del>
      <w:ins w:id="23" w:author="Eduardo RICO VILAR" w:date="2023-06-19T10:07:00Z">
        <w:r w:rsidR="00280081">
          <w:rPr>
            <w:lang w:val="es-ES"/>
          </w:rPr>
          <w:t>12</w:t>
        </w:r>
      </w:ins>
      <w:r w:rsidRPr="003D56CD">
        <w:rPr>
          <w:lang w:val="es-ES"/>
        </w:rPr>
        <w:t>.</w:t>
      </w:r>
      <w:r w:rsidRPr="003D56CD">
        <w:rPr>
          <w:lang w:val="es-ES"/>
        </w:rPr>
        <w:tab/>
      </w:r>
      <w:r w:rsidR="00FE05F9" w:rsidRPr="003D56CD">
        <w:rPr>
          <w:lang w:val="es-ES"/>
        </w:rPr>
        <w:t xml:space="preserve">La lista de </w:t>
      </w:r>
      <w:r w:rsidR="00541033" w:rsidRPr="003D56CD">
        <w:rPr>
          <w:lang w:val="es-ES"/>
        </w:rPr>
        <w:t xml:space="preserve">participantes </w:t>
      </w:r>
      <w:r w:rsidR="008727C6" w:rsidRPr="003D56CD">
        <w:rPr>
          <w:lang w:val="es-ES"/>
        </w:rPr>
        <w:t xml:space="preserve">figura </w:t>
      </w:r>
      <w:r w:rsidR="000B3581" w:rsidRPr="003D56CD">
        <w:rPr>
          <w:lang w:val="es-ES"/>
        </w:rPr>
        <w:t>en el</w:t>
      </w:r>
      <w:r w:rsidR="00F32D4E" w:rsidRPr="003D56CD">
        <w:rPr>
          <w:lang w:val="es-ES"/>
        </w:rPr>
        <w:t xml:space="preserve"> </w:t>
      </w:r>
      <w:r w:rsidR="00B17C96" w:rsidRPr="003D56CD">
        <w:rPr>
          <w:lang w:val="es-ES"/>
        </w:rPr>
        <w:t>apéndice</w:t>
      </w:r>
      <w:r w:rsidR="0053034B">
        <w:rPr>
          <w:lang w:val="es-ES"/>
        </w:rPr>
        <w:t xml:space="preserve"> </w:t>
      </w:r>
      <w:r w:rsidR="00F650A6" w:rsidRPr="003D56CD">
        <w:rPr>
          <w:lang w:val="es-ES"/>
        </w:rPr>
        <w:t>3</w:t>
      </w:r>
      <w:r w:rsidR="002E2280" w:rsidRPr="003D56CD">
        <w:rPr>
          <w:lang w:val="es-ES"/>
        </w:rPr>
        <w:t>.</w:t>
      </w:r>
      <w:r w:rsidR="00BD4827" w:rsidRPr="003D56CD">
        <w:rPr>
          <w:lang w:val="es-ES"/>
        </w:rPr>
        <w:t xml:space="preserve"> </w:t>
      </w:r>
      <w:r w:rsidR="00CC35F7" w:rsidRPr="003D56CD">
        <w:rPr>
          <w:lang w:val="es-ES"/>
        </w:rPr>
        <w:t>De un total de</w:t>
      </w:r>
      <w:del w:id="24" w:author="Eduardo RICO VILAR" w:date="2023-06-19T10:08:00Z">
        <w:r w:rsidR="00CC35F7" w:rsidRPr="003D56CD" w:rsidDel="00280081">
          <w:rPr>
            <w:i/>
            <w:iCs/>
            <w:lang w:val="es-ES"/>
          </w:rPr>
          <w:delText xml:space="preserve"> </w:delText>
        </w:r>
        <w:r w:rsidR="00762396" w:rsidRPr="003D56CD" w:rsidDel="00280081">
          <w:rPr>
            <w:i/>
            <w:lang w:val="es-ES"/>
          </w:rPr>
          <w:delText>[xx]</w:delText>
        </w:r>
      </w:del>
      <w:r w:rsidR="00762396" w:rsidRPr="003D56CD">
        <w:rPr>
          <w:lang w:val="es-ES"/>
        </w:rPr>
        <w:t xml:space="preserve"> </w:t>
      </w:r>
      <w:ins w:id="25" w:author="Eduardo RICO VILAR" w:date="2023-06-19T10:08:00Z">
        <w:r w:rsidR="00280081">
          <w:rPr>
            <w:lang w:val="es-ES"/>
          </w:rPr>
          <w:t>1 322 </w:t>
        </w:r>
      </w:ins>
      <w:r w:rsidR="00762396" w:rsidRPr="003D56CD">
        <w:rPr>
          <w:lang w:val="es-ES"/>
        </w:rPr>
        <w:t>participant</w:t>
      </w:r>
      <w:r w:rsidR="00CC35F7" w:rsidRPr="003D56CD">
        <w:rPr>
          <w:lang w:val="es-ES"/>
        </w:rPr>
        <w:t>e</w:t>
      </w:r>
      <w:r w:rsidR="00762396" w:rsidRPr="003D56CD">
        <w:rPr>
          <w:lang w:val="es-ES"/>
        </w:rPr>
        <w:t xml:space="preserve">s, </w:t>
      </w:r>
      <w:del w:id="26" w:author="Eduardo RICO VILAR" w:date="2023-06-19T10:08:00Z">
        <w:r w:rsidR="00762396" w:rsidRPr="003D56CD" w:rsidDel="00E90333">
          <w:rPr>
            <w:i/>
            <w:lang w:val="es-ES"/>
          </w:rPr>
          <w:delText>[xx</w:delText>
        </w:r>
        <w:r w:rsidR="00B774C6" w:rsidRPr="003D56CD" w:rsidDel="00E90333">
          <w:rPr>
            <w:i/>
            <w:lang w:val="es-ES"/>
          </w:rPr>
          <w:delText>]</w:delText>
        </w:r>
      </w:del>
      <w:ins w:id="27" w:author="Eduardo RICO VILAR" w:date="2023-06-19T10:08:00Z">
        <w:r w:rsidR="00E90333" w:rsidRPr="00E90333">
          <w:rPr>
            <w:iCs/>
            <w:lang w:val="es-ES"/>
          </w:rPr>
          <w:t>850</w:t>
        </w:r>
      </w:ins>
      <w:r w:rsidR="00B774C6" w:rsidRPr="003D56CD">
        <w:rPr>
          <w:lang w:val="es-ES"/>
        </w:rPr>
        <w:t> </w:t>
      </w:r>
      <w:r w:rsidR="00CC35F7" w:rsidRPr="003D56CD">
        <w:rPr>
          <w:lang w:val="es-ES"/>
        </w:rPr>
        <w:t>eran hombres</w:t>
      </w:r>
      <w:r w:rsidR="00DE5B8C" w:rsidRPr="003D56CD">
        <w:rPr>
          <w:iCs/>
          <w:lang w:val="es-ES"/>
        </w:rPr>
        <w:t xml:space="preserve"> </w:t>
      </w:r>
      <w:r w:rsidR="00DF4939" w:rsidRPr="003D56CD">
        <w:rPr>
          <w:iCs/>
          <w:lang w:val="es-ES"/>
        </w:rPr>
        <w:t>(</w:t>
      </w:r>
      <w:del w:id="28" w:author="Eduardo RICO VILAR" w:date="2023-06-19T10:08:00Z">
        <w:r w:rsidR="00253F36" w:rsidRPr="003D56CD" w:rsidDel="00E90333">
          <w:rPr>
            <w:i/>
            <w:lang w:val="es-ES"/>
          </w:rPr>
          <w:delText>[xx]</w:delText>
        </w:r>
      </w:del>
      <w:ins w:id="29" w:author="Eduardo RICO VILAR" w:date="2023-06-19T10:08:00Z">
        <w:r w:rsidR="00E90333" w:rsidRPr="00E90333">
          <w:rPr>
            <w:iCs/>
            <w:lang w:val="es-ES"/>
          </w:rPr>
          <w:t>64</w:t>
        </w:r>
      </w:ins>
      <w:r w:rsidR="00DE5B8C" w:rsidRPr="003D56CD">
        <w:rPr>
          <w:iCs/>
          <w:lang w:val="es-ES"/>
        </w:rPr>
        <w:t> </w:t>
      </w:r>
      <w:r w:rsidR="00253F36" w:rsidRPr="003D56CD">
        <w:rPr>
          <w:lang w:val="es-ES"/>
        </w:rPr>
        <w:t>%</w:t>
      </w:r>
      <w:r w:rsidR="00DF4939" w:rsidRPr="003D56CD">
        <w:rPr>
          <w:lang w:val="es-ES"/>
        </w:rPr>
        <w:t>)</w:t>
      </w:r>
      <w:r w:rsidR="00253F36" w:rsidRPr="003D56CD">
        <w:rPr>
          <w:lang w:val="es-ES"/>
        </w:rPr>
        <w:t xml:space="preserve"> </w:t>
      </w:r>
      <w:r w:rsidR="00DE5B8C" w:rsidRPr="003D56CD">
        <w:rPr>
          <w:lang w:val="es-ES"/>
        </w:rPr>
        <w:t>y</w:t>
      </w:r>
      <w:r w:rsidR="00253F36" w:rsidRPr="003D56CD">
        <w:rPr>
          <w:lang w:val="es-ES"/>
        </w:rPr>
        <w:t xml:space="preserve"> </w:t>
      </w:r>
      <w:del w:id="30" w:author="Eduardo RICO VILAR" w:date="2023-06-19T10:08:00Z">
        <w:r w:rsidR="00762396" w:rsidRPr="003D56CD" w:rsidDel="00E90333">
          <w:rPr>
            <w:i/>
            <w:lang w:val="es-ES"/>
          </w:rPr>
          <w:delText>[xx]</w:delText>
        </w:r>
      </w:del>
      <w:ins w:id="31" w:author="Eduardo RICO VILAR" w:date="2023-06-19T10:08:00Z">
        <w:r w:rsidR="000D3EB5" w:rsidRPr="000D3EB5">
          <w:rPr>
            <w:iCs/>
            <w:lang w:val="es-ES"/>
          </w:rPr>
          <w:t>472</w:t>
        </w:r>
      </w:ins>
      <w:r w:rsidR="00762396" w:rsidRPr="003D56CD">
        <w:rPr>
          <w:lang w:val="es-ES"/>
        </w:rPr>
        <w:t xml:space="preserve"> </w:t>
      </w:r>
      <w:r w:rsidR="00DE5B8C" w:rsidRPr="003D56CD">
        <w:rPr>
          <w:lang w:val="es-ES"/>
        </w:rPr>
        <w:t>mujeres</w:t>
      </w:r>
      <w:r w:rsidR="00DF4939" w:rsidRPr="003D56CD">
        <w:rPr>
          <w:lang w:val="es-ES"/>
        </w:rPr>
        <w:t xml:space="preserve"> (</w:t>
      </w:r>
      <w:del w:id="32" w:author="Eduardo RICO VILAR" w:date="2023-06-19T10:09:00Z">
        <w:r w:rsidR="00762396" w:rsidRPr="003D56CD" w:rsidDel="000D3EB5">
          <w:rPr>
            <w:i/>
            <w:lang w:val="es-ES"/>
          </w:rPr>
          <w:delText>[xx]</w:delText>
        </w:r>
      </w:del>
      <w:ins w:id="33" w:author="Eduardo RICO VILAR" w:date="2023-06-19T10:09:00Z">
        <w:r w:rsidR="000D3EB5" w:rsidRPr="000D3EB5">
          <w:rPr>
            <w:iCs/>
            <w:lang w:val="es-ES"/>
          </w:rPr>
          <w:t>36</w:t>
        </w:r>
      </w:ins>
      <w:r w:rsidR="00DE5B8C" w:rsidRPr="003D56CD">
        <w:rPr>
          <w:iCs/>
          <w:lang w:val="es-ES"/>
        </w:rPr>
        <w:t> </w:t>
      </w:r>
      <w:r w:rsidR="00762396" w:rsidRPr="003D56CD">
        <w:rPr>
          <w:lang w:val="es-ES"/>
        </w:rPr>
        <w:t>%</w:t>
      </w:r>
      <w:r w:rsidR="00DF4939" w:rsidRPr="003D56CD">
        <w:rPr>
          <w:lang w:val="es-ES"/>
        </w:rPr>
        <w:t>)</w:t>
      </w:r>
      <w:r w:rsidR="00762396" w:rsidRPr="003D56CD">
        <w:rPr>
          <w:lang w:val="es-ES"/>
        </w:rPr>
        <w:t>.</w:t>
      </w:r>
    </w:p>
    <w:p w14:paraId="58657A04" w14:textId="26BF6C86" w:rsidR="000B5803" w:rsidRPr="003D56CD" w:rsidRDefault="00AE008F" w:rsidP="00AE008F">
      <w:pPr>
        <w:pStyle w:val="WMOBodyText"/>
        <w:tabs>
          <w:tab w:val="left" w:pos="567"/>
        </w:tabs>
        <w:spacing w:after="240"/>
        <w:rPr>
          <w:lang w:val="es-ES"/>
        </w:rPr>
      </w:pPr>
      <w:del w:id="34" w:author="Eduardo RICO VILAR" w:date="2023-06-19T10:07:00Z">
        <w:r w:rsidRPr="003D56CD" w:rsidDel="00280081">
          <w:rPr>
            <w:lang w:val="es-ES"/>
          </w:rPr>
          <w:delText>10</w:delText>
        </w:r>
      </w:del>
      <w:ins w:id="35" w:author="Eduardo RICO VILAR" w:date="2023-06-19T10:07:00Z">
        <w:r w:rsidR="00280081">
          <w:rPr>
            <w:lang w:val="es-ES"/>
          </w:rPr>
          <w:t>13</w:t>
        </w:r>
      </w:ins>
      <w:r w:rsidRPr="003D56CD">
        <w:rPr>
          <w:lang w:val="es-ES"/>
        </w:rPr>
        <w:t>.</w:t>
      </w:r>
      <w:r w:rsidRPr="003D56CD">
        <w:rPr>
          <w:lang w:val="es-ES"/>
        </w:rPr>
        <w:tab/>
      </w:r>
      <w:r w:rsidR="00EB45ED" w:rsidRPr="003D56CD">
        <w:rPr>
          <w:lang w:val="es-ES"/>
        </w:rPr>
        <w:t xml:space="preserve">El Congreso convino en que su </w:t>
      </w:r>
      <w:r w:rsidR="00200369" w:rsidRPr="003D56CD">
        <w:rPr>
          <w:lang w:val="es-ES"/>
        </w:rPr>
        <w:t>vigésima reunión ordinaria se celebra</w:t>
      </w:r>
      <w:r w:rsidR="009572E1" w:rsidRPr="003D56CD">
        <w:rPr>
          <w:lang w:val="es-ES"/>
        </w:rPr>
        <w:t xml:space="preserve">ría </w:t>
      </w:r>
      <w:r w:rsidR="00200369" w:rsidRPr="003D56CD">
        <w:rPr>
          <w:lang w:val="es-ES"/>
        </w:rPr>
        <w:t>del</w:t>
      </w:r>
      <w:r w:rsidR="00200369" w:rsidRPr="003D56CD">
        <w:rPr>
          <w:iCs/>
          <w:lang w:val="es-ES"/>
        </w:rPr>
        <w:t xml:space="preserve"> </w:t>
      </w:r>
      <w:r w:rsidR="001403B0" w:rsidRPr="001403B0">
        <w:rPr>
          <w:iCs/>
          <w:lang w:val="es-ES"/>
        </w:rPr>
        <w:t>3</w:t>
      </w:r>
      <w:r w:rsidR="000B5803" w:rsidRPr="003D56CD">
        <w:rPr>
          <w:lang w:val="es-ES"/>
        </w:rPr>
        <w:t xml:space="preserve"> </w:t>
      </w:r>
      <w:r w:rsidR="00A30291" w:rsidRPr="003D56CD">
        <w:rPr>
          <w:lang w:val="es-ES"/>
        </w:rPr>
        <w:t>al</w:t>
      </w:r>
      <w:r w:rsidR="00262FDB" w:rsidRPr="003D56CD">
        <w:rPr>
          <w:lang w:val="es-ES"/>
        </w:rPr>
        <w:t xml:space="preserve"> </w:t>
      </w:r>
      <w:r w:rsidR="001403B0" w:rsidRPr="001403B0">
        <w:rPr>
          <w:iCs/>
          <w:lang w:val="es-ES"/>
        </w:rPr>
        <w:t>14</w:t>
      </w:r>
      <w:r w:rsidR="00457899">
        <w:rPr>
          <w:iCs/>
          <w:lang w:val="es-ES"/>
        </w:rPr>
        <w:t> </w:t>
      </w:r>
      <w:r w:rsidR="001403B0" w:rsidRPr="001403B0">
        <w:rPr>
          <w:iCs/>
          <w:lang w:val="es-ES"/>
        </w:rPr>
        <w:t>de mayo</w:t>
      </w:r>
      <w:r w:rsidR="000B5803" w:rsidRPr="003D56CD">
        <w:rPr>
          <w:lang w:val="es-ES"/>
        </w:rPr>
        <w:t xml:space="preserve"> </w:t>
      </w:r>
      <w:r w:rsidR="00A30291" w:rsidRPr="003D56CD">
        <w:rPr>
          <w:lang w:val="es-ES"/>
        </w:rPr>
        <w:t>de</w:t>
      </w:r>
      <w:r w:rsidR="00714C68" w:rsidRPr="003D56CD">
        <w:rPr>
          <w:lang w:val="es-ES"/>
        </w:rPr>
        <w:t> </w:t>
      </w:r>
      <w:r w:rsidR="00262FDB" w:rsidRPr="003D56CD">
        <w:rPr>
          <w:lang w:val="es-ES"/>
        </w:rPr>
        <w:t>202</w:t>
      </w:r>
      <w:r w:rsidR="000B5803" w:rsidRPr="003D56CD">
        <w:rPr>
          <w:lang w:val="es-ES"/>
        </w:rPr>
        <w:t>7</w:t>
      </w:r>
      <w:r w:rsidR="00262FDB" w:rsidRPr="003D56CD">
        <w:rPr>
          <w:lang w:val="es-ES"/>
        </w:rPr>
        <w:t>.</w:t>
      </w:r>
    </w:p>
    <w:p w14:paraId="4806CF1C" w14:textId="09ECB5FE" w:rsidR="00262FDB" w:rsidRPr="003D56CD" w:rsidRDefault="00AE008F" w:rsidP="00AE008F">
      <w:pPr>
        <w:pStyle w:val="WMOBodyText"/>
        <w:spacing w:after="240"/>
        <w:rPr>
          <w:lang w:val="es-ES"/>
        </w:rPr>
      </w:pPr>
      <w:del w:id="36" w:author="Eduardo RICO VILAR" w:date="2023-06-19T10:07:00Z">
        <w:r w:rsidRPr="003D56CD" w:rsidDel="00280081">
          <w:rPr>
            <w:lang w:val="es-ES"/>
          </w:rPr>
          <w:delText>1</w:delText>
        </w:r>
      </w:del>
      <w:del w:id="37" w:author="Eduardo RICO VILAR" w:date="2023-06-19T10:08:00Z">
        <w:r w:rsidRPr="003D56CD" w:rsidDel="00280081">
          <w:rPr>
            <w:lang w:val="es-ES"/>
          </w:rPr>
          <w:delText>1</w:delText>
        </w:r>
      </w:del>
      <w:ins w:id="38" w:author="Eduardo RICO VILAR" w:date="2023-06-19T10:08:00Z">
        <w:r w:rsidR="00280081">
          <w:rPr>
            <w:lang w:val="es-ES"/>
          </w:rPr>
          <w:t>14</w:t>
        </w:r>
      </w:ins>
      <w:r w:rsidRPr="003D56CD">
        <w:rPr>
          <w:lang w:val="es-ES"/>
        </w:rPr>
        <w:t>.</w:t>
      </w:r>
      <w:r w:rsidRPr="003D56CD">
        <w:rPr>
          <w:lang w:val="es-ES"/>
        </w:rPr>
        <w:tab/>
      </w:r>
      <w:r w:rsidR="000B0BC8" w:rsidRPr="003D56CD">
        <w:rPr>
          <w:lang w:val="es-ES"/>
        </w:rPr>
        <w:t>E</w:t>
      </w:r>
      <w:r w:rsidR="0080483A" w:rsidRPr="003D56CD">
        <w:rPr>
          <w:lang w:val="es-ES"/>
        </w:rPr>
        <w:t xml:space="preserve">l Congreso convino </w:t>
      </w:r>
      <w:r w:rsidR="000B0BC8" w:rsidRPr="003D56CD">
        <w:rPr>
          <w:lang w:val="es-ES"/>
        </w:rPr>
        <w:t xml:space="preserve">asimismo </w:t>
      </w:r>
      <w:r w:rsidR="0080483A" w:rsidRPr="003D56CD">
        <w:rPr>
          <w:lang w:val="es-ES"/>
        </w:rPr>
        <w:t>en celebrar una reunión extraordinaria del</w:t>
      </w:r>
      <w:r w:rsidR="0080483A" w:rsidRPr="003D56CD">
        <w:rPr>
          <w:iCs/>
          <w:lang w:val="es-ES"/>
        </w:rPr>
        <w:t xml:space="preserve"> </w:t>
      </w:r>
      <w:r w:rsidR="001403B0" w:rsidRPr="001403B0">
        <w:rPr>
          <w:iCs/>
          <w:lang w:val="es-ES"/>
        </w:rPr>
        <w:t>16</w:t>
      </w:r>
      <w:r w:rsidR="000B5803" w:rsidRPr="003D56CD">
        <w:rPr>
          <w:lang w:val="es-ES"/>
        </w:rPr>
        <w:t xml:space="preserve"> </w:t>
      </w:r>
      <w:r w:rsidR="0080483A" w:rsidRPr="003D56CD">
        <w:rPr>
          <w:lang w:val="es-ES"/>
        </w:rPr>
        <w:t>al</w:t>
      </w:r>
      <w:r w:rsidR="00262FDB" w:rsidRPr="003D56CD">
        <w:rPr>
          <w:lang w:val="es-ES"/>
        </w:rPr>
        <w:t xml:space="preserve"> </w:t>
      </w:r>
      <w:r w:rsidR="001403B0" w:rsidRPr="001403B0">
        <w:rPr>
          <w:iCs/>
          <w:lang w:val="es-ES"/>
        </w:rPr>
        <w:t>20 de junio</w:t>
      </w:r>
      <w:r w:rsidR="000B5803" w:rsidRPr="003D56CD">
        <w:rPr>
          <w:lang w:val="es-ES"/>
        </w:rPr>
        <w:t xml:space="preserve"> </w:t>
      </w:r>
      <w:r w:rsidR="0080483A" w:rsidRPr="003D56CD">
        <w:rPr>
          <w:lang w:val="es-ES"/>
        </w:rPr>
        <w:t xml:space="preserve">de </w:t>
      </w:r>
      <w:r w:rsidR="00262FDB" w:rsidRPr="003D56CD">
        <w:rPr>
          <w:lang w:val="es-ES"/>
        </w:rPr>
        <w:t>202</w:t>
      </w:r>
      <w:r w:rsidR="000B5803" w:rsidRPr="003D56CD">
        <w:rPr>
          <w:lang w:val="es-ES"/>
        </w:rPr>
        <w:t>5</w:t>
      </w:r>
      <w:r w:rsidR="009572E1" w:rsidRPr="003D56CD">
        <w:rPr>
          <w:lang w:val="es-ES"/>
        </w:rPr>
        <w:t>,</w:t>
      </w:r>
      <w:r w:rsidR="00262FDB" w:rsidRPr="003D56CD">
        <w:rPr>
          <w:lang w:val="es-ES"/>
        </w:rPr>
        <w:t xml:space="preserve"> </w:t>
      </w:r>
      <w:r w:rsidR="00AF4221" w:rsidRPr="003D56CD">
        <w:rPr>
          <w:lang w:val="es-ES"/>
        </w:rPr>
        <w:t xml:space="preserve">según se especifica en el </w:t>
      </w:r>
      <w:hyperlink r:id="rId21" w:history="1">
        <w:r w:rsidR="00AF4221" w:rsidRPr="003D56CD">
          <w:rPr>
            <w:rStyle w:val="Hyperlink"/>
            <w:lang w:val="es-ES"/>
          </w:rPr>
          <w:t>proyecto de</w:t>
        </w:r>
        <w:r w:rsidR="00021C9E" w:rsidRPr="003D56CD">
          <w:rPr>
            <w:rStyle w:val="Hyperlink"/>
            <w:lang w:val="es-ES"/>
          </w:rPr>
          <w:t xml:space="preserve"> </w:t>
        </w:r>
        <w:r w:rsidR="00AF4221" w:rsidRPr="003D56CD">
          <w:rPr>
            <w:rStyle w:val="Hyperlink"/>
            <w:lang w:val="es-ES"/>
          </w:rPr>
          <w:t>Resolución</w:t>
        </w:r>
        <w:r w:rsidR="00021C9E" w:rsidRPr="003D56CD">
          <w:rPr>
            <w:rStyle w:val="Hyperlink"/>
            <w:lang w:val="es-ES"/>
          </w:rPr>
          <w:t> 9/1 (Cg-19)</w:t>
        </w:r>
      </w:hyperlink>
      <w:r w:rsidR="00262FDB" w:rsidRPr="003D56CD">
        <w:rPr>
          <w:lang w:val="es-ES"/>
        </w:rPr>
        <w:t>.</w:t>
      </w:r>
    </w:p>
    <w:p w14:paraId="48442EFA" w14:textId="6C435334" w:rsidR="00CA306E" w:rsidRPr="003D56CD" w:rsidRDefault="00AE008F" w:rsidP="00AE008F">
      <w:pPr>
        <w:pStyle w:val="WMOBodyText"/>
        <w:spacing w:after="240"/>
        <w:rPr>
          <w:lang w:val="es-ES"/>
        </w:rPr>
      </w:pPr>
      <w:del w:id="39" w:author="Eduardo RICO VILAR" w:date="2023-06-19T10:08:00Z">
        <w:r w:rsidRPr="003D56CD" w:rsidDel="00280081">
          <w:rPr>
            <w:lang w:val="es-ES"/>
          </w:rPr>
          <w:delText>12</w:delText>
        </w:r>
      </w:del>
      <w:ins w:id="40" w:author="Eduardo RICO VILAR" w:date="2023-06-19T10:08:00Z">
        <w:r w:rsidR="00280081">
          <w:rPr>
            <w:lang w:val="es-ES"/>
          </w:rPr>
          <w:t>15</w:t>
        </w:r>
      </w:ins>
      <w:r w:rsidRPr="003D56CD">
        <w:rPr>
          <w:lang w:val="es-ES"/>
        </w:rPr>
        <w:t>.</w:t>
      </w:r>
      <w:r w:rsidRPr="003D56CD">
        <w:rPr>
          <w:lang w:val="es-ES"/>
        </w:rPr>
        <w:tab/>
      </w:r>
      <w:r w:rsidR="00DC1CCB" w:rsidRPr="003D56CD">
        <w:rPr>
          <w:lang w:val="es-ES"/>
        </w:rPr>
        <w:t>El Decimonoveno Congreso Meteorológico Mundial</w:t>
      </w:r>
      <w:r w:rsidR="00DD5D16" w:rsidRPr="003D56CD">
        <w:rPr>
          <w:lang w:val="es-ES"/>
        </w:rPr>
        <w:t xml:space="preserve"> </w:t>
      </w:r>
      <w:r w:rsidR="00B3414E" w:rsidRPr="003D56CD">
        <w:rPr>
          <w:lang w:val="es-ES"/>
        </w:rPr>
        <w:t xml:space="preserve">clausuró </w:t>
      </w:r>
      <w:r w:rsidR="009C168C" w:rsidRPr="003D56CD">
        <w:rPr>
          <w:lang w:val="es-ES"/>
        </w:rPr>
        <w:t xml:space="preserve">sus trabajos </w:t>
      </w:r>
      <w:r w:rsidR="004A2C8C" w:rsidRPr="003D56CD">
        <w:rPr>
          <w:lang w:val="es-ES"/>
        </w:rPr>
        <w:t>el viernes</w:t>
      </w:r>
      <w:r w:rsidR="003504B0" w:rsidRPr="003D56CD">
        <w:rPr>
          <w:lang w:val="es-ES"/>
        </w:rPr>
        <w:t xml:space="preserve"> 2</w:t>
      </w:r>
      <w:r w:rsidR="00F650A6" w:rsidRPr="003D56CD">
        <w:rPr>
          <w:lang w:val="es-ES"/>
        </w:rPr>
        <w:t> </w:t>
      </w:r>
      <w:r w:rsidR="004A2C8C" w:rsidRPr="003D56CD">
        <w:rPr>
          <w:lang w:val="es-ES"/>
        </w:rPr>
        <w:t>de junio de</w:t>
      </w:r>
      <w:r w:rsidR="00F650A6" w:rsidRPr="003D56CD">
        <w:rPr>
          <w:lang w:val="es-ES"/>
        </w:rPr>
        <w:t> </w:t>
      </w:r>
      <w:r w:rsidR="003504B0" w:rsidRPr="003D56CD">
        <w:rPr>
          <w:lang w:val="es-ES"/>
        </w:rPr>
        <w:t>2023</w:t>
      </w:r>
      <w:r w:rsidR="004A2C8C" w:rsidRPr="003D56CD">
        <w:rPr>
          <w:lang w:val="es-ES"/>
        </w:rPr>
        <w:t xml:space="preserve">, a las </w:t>
      </w:r>
      <w:del w:id="41" w:author="Eduardo RICO VILAR" w:date="2023-06-19T10:09:00Z">
        <w:r w:rsidR="004A2C8C" w:rsidRPr="003D56CD" w:rsidDel="000D3EB5">
          <w:rPr>
            <w:i/>
            <w:lang w:val="es-ES"/>
          </w:rPr>
          <w:delText>[xx</w:delText>
        </w:r>
        <w:r w:rsidR="009D3D3F" w:rsidRPr="003D56CD" w:rsidDel="000D3EB5">
          <w:rPr>
            <w:i/>
            <w:lang w:val="es-ES"/>
          </w:rPr>
          <w:delText>.xx</w:delText>
        </w:r>
        <w:r w:rsidR="004A2C8C" w:rsidRPr="003D56CD" w:rsidDel="000D3EB5">
          <w:rPr>
            <w:i/>
            <w:lang w:val="es-ES"/>
          </w:rPr>
          <w:delText>]</w:delText>
        </w:r>
      </w:del>
      <w:ins w:id="42" w:author="Eduardo RICO VILAR" w:date="2023-06-19T10:09:00Z">
        <w:r w:rsidR="000D3EB5" w:rsidRPr="000D3EB5">
          <w:rPr>
            <w:iCs/>
            <w:lang w:val="es-ES"/>
          </w:rPr>
          <w:t>15.47</w:t>
        </w:r>
      </w:ins>
      <w:r w:rsidR="004A2C8C" w:rsidRPr="003D56CD">
        <w:rPr>
          <w:lang w:val="es-ES"/>
        </w:rPr>
        <w:t xml:space="preserve"> </w:t>
      </w:r>
      <w:ins w:id="43" w:author="Eduardo RICO VILAR" w:date="2023-06-19T10:09:00Z">
        <w:r w:rsidR="005D77EC" w:rsidRPr="005D77EC">
          <w:rPr>
            <w:i/>
            <w:iCs/>
            <w:lang w:val="es-ES"/>
          </w:rPr>
          <w:t>[Secretaría]</w:t>
        </w:r>
        <w:r w:rsidR="005D77EC">
          <w:rPr>
            <w:lang w:val="es-ES"/>
          </w:rPr>
          <w:t xml:space="preserve"> </w:t>
        </w:r>
      </w:ins>
      <w:r w:rsidR="004A2C8C" w:rsidRPr="003D56CD">
        <w:rPr>
          <w:lang w:val="es-ES"/>
        </w:rPr>
        <w:t>horas</w:t>
      </w:r>
      <w:r w:rsidR="003504B0" w:rsidRPr="003D56CD">
        <w:rPr>
          <w:lang w:val="es-ES"/>
        </w:rPr>
        <w:t>.</w:t>
      </w:r>
    </w:p>
    <w:p w14:paraId="2CAE6E01" w14:textId="0D05CAC1" w:rsidR="004B3499" w:rsidRPr="003D56CD" w:rsidRDefault="004B3499" w:rsidP="0053034B">
      <w:pPr>
        <w:spacing w:before="480"/>
        <w:jc w:val="center"/>
        <w:rPr>
          <w:lang w:val="es-ES"/>
        </w:rPr>
      </w:pPr>
      <w:r w:rsidRPr="003D56CD">
        <w:rPr>
          <w:lang w:val="es-ES"/>
        </w:rPr>
        <w:t>___________</w:t>
      </w:r>
    </w:p>
    <w:p w14:paraId="34D4CC0E" w14:textId="77777777" w:rsidR="000731AA" w:rsidRPr="003D56CD" w:rsidRDefault="000731AA" w:rsidP="00CA306E">
      <w:pPr>
        <w:pStyle w:val="WMOBodyText"/>
        <w:rPr>
          <w:lang w:val="es-ES"/>
        </w:rPr>
      </w:pPr>
      <w:r w:rsidRPr="003D56CD">
        <w:rPr>
          <w:lang w:val="es-ES"/>
        </w:rPr>
        <w:br w:type="page"/>
      </w:r>
    </w:p>
    <w:p w14:paraId="62A4FAB1" w14:textId="1888A393" w:rsidR="006710BA" w:rsidRPr="00B1128B" w:rsidRDefault="00D4233A" w:rsidP="00B1128B">
      <w:pPr>
        <w:pStyle w:val="WMOBodyText"/>
        <w:jc w:val="center"/>
        <w:rPr>
          <w:b/>
          <w:bCs/>
          <w:sz w:val="22"/>
          <w:szCs w:val="22"/>
          <w:lang w:val="es-ES"/>
        </w:rPr>
      </w:pPr>
      <w:bookmarkStart w:id="44" w:name="_Appendix_1_to"/>
      <w:bookmarkEnd w:id="44"/>
      <w:r w:rsidRPr="00B1128B">
        <w:rPr>
          <w:b/>
          <w:bCs/>
          <w:sz w:val="22"/>
          <w:szCs w:val="22"/>
          <w:lang w:val="es-ES"/>
        </w:rPr>
        <w:t>Apéndice</w:t>
      </w:r>
      <w:r w:rsidR="00415C14" w:rsidRPr="00B1128B">
        <w:rPr>
          <w:b/>
          <w:bCs/>
          <w:sz w:val="22"/>
          <w:szCs w:val="22"/>
          <w:lang w:val="es-ES"/>
        </w:rPr>
        <w:t xml:space="preserve"> </w:t>
      </w:r>
      <w:r w:rsidR="00F650A6" w:rsidRPr="00B1128B">
        <w:rPr>
          <w:b/>
          <w:bCs/>
          <w:sz w:val="22"/>
          <w:szCs w:val="22"/>
          <w:lang w:val="es-ES"/>
        </w:rPr>
        <w:t>1</w:t>
      </w:r>
      <w:r w:rsidR="00A54C3D" w:rsidRPr="00B1128B">
        <w:rPr>
          <w:b/>
          <w:bCs/>
          <w:sz w:val="22"/>
          <w:szCs w:val="22"/>
          <w:lang w:val="es-ES"/>
        </w:rPr>
        <w:t xml:space="preserve"> </w:t>
      </w:r>
      <w:r w:rsidRPr="00B1128B">
        <w:rPr>
          <w:b/>
          <w:bCs/>
          <w:sz w:val="22"/>
          <w:szCs w:val="22"/>
          <w:lang w:val="es-ES"/>
        </w:rPr>
        <w:t>al resumen general de los trabajos de la reunión</w:t>
      </w:r>
    </w:p>
    <w:p w14:paraId="6E324EAF" w14:textId="6723A13F" w:rsidR="006710BA" w:rsidRPr="00B1128B" w:rsidRDefault="00E42BE8" w:rsidP="00883976">
      <w:pPr>
        <w:pStyle w:val="WMOBodyText"/>
        <w:spacing w:before="360" w:after="480"/>
        <w:jc w:val="center"/>
        <w:rPr>
          <w:rStyle w:val="Strong"/>
          <w:sz w:val="22"/>
          <w:szCs w:val="22"/>
          <w:lang w:val="es-ES"/>
        </w:rPr>
      </w:pPr>
      <w:r w:rsidRPr="00B1128B">
        <w:rPr>
          <w:b/>
          <w:bCs/>
          <w:sz w:val="22"/>
          <w:szCs w:val="22"/>
          <w:lang w:val="es-ES"/>
        </w:rPr>
        <w:t>ORDEN DEL DÍA</w:t>
      </w:r>
    </w:p>
    <w:p w14:paraId="25EA178F" w14:textId="365A3F27" w:rsidR="006710BA" w:rsidRPr="003D56CD" w:rsidRDefault="006710BA" w:rsidP="00432ABA">
      <w:pPr>
        <w:tabs>
          <w:tab w:val="left" w:pos="567"/>
        </w:tabs>
        <w:spacing w:before="360" w:after="240"/>
        <w:outlineLvl w:val="2"/>
        <w:rPr>
          <w:b/>
          <w:bCs/>
          <w:lang w:val="es-ES"/>
        </w:rPr>
      </w:pPr>
      <w:r w:rsidRPr="003D56CD">
        <w:rPr>
          <w:b/>
          <w:bCs/>
          <w:lang w:val="es-ES"/>
        </w:rPr>
        <w:t>1.</w:t>
      </w:r>
      <w:r w:rsidRPr="003D56CD">
        <w:rPr>
          <w:b/>
          <w:bCs/>
          <w:lang w:val="es-ES"/>
        </w:rPr>
        <w:tab/>
      </w:r>
      <w:r w:rsidR="00061636" w:rsidRPr="003D56CD">
        <w:rPr>
          <w:b/>
          <w:bCs/>
          <w:lang w:val="es-ES"/>
        </w:rPr>
        <w:t>Orden del día y organización de la reunión</w:t>
      </w:r>
    </w:p>
    <w:p w14:paraId="2096936E" w14:textId="3F5D619B" w:rsidR="006710BA" w:rsidRPr="003D56CD" w:rsidRDefault="006710BA" w:rsidP="00432ABA">
      <w:pPr>
        <w:tabs>
          <w:tab w:val="left" w:pos="567"/>
        </w:tabs>
        <w:spacing w:before="240" w:after="240"/>
        <w:outlineLvl w:val="3"/>
        <w:rPr>
          <w:lang w:val="es-ES"/>
        </w:rPr>
      </w:pPr>
      <w:r w:rsidRPr="003D56CD">
        <w:rPr>
          <w:lang w:val="es-ES"/>
        </w:rPr>
        <w:t>1.1</w:t>
      </w:r>
      <w:r w:rsidRPr="003D56CD">
        <w:rPr>
          <w:lang w:val="es-ES"/>
        </w:rPr>
        <w:tab/>
      </w:r>
      <w:r w:rsidR="004768DE" w:rsidRPr="003D56CD">
        <w:rPr>
          <w:lang w:val="es-ES"/>
        </w:rPr>
        <w:t>Apertura de la reunión</w:t>
      </w:r>
    </w:p>
    <w:p w14:paraId="3A9CB3E4" w14:textId="250FECCC" w:rsidR="00140CC7" w:rsidRPr="003D56CD" w:rsidRDefault="00140CC7" w:rsidP="00432ABA">
      <w:pPr>
        <w:tabs>
          <w:tab w:val="left" w:pos="567"/>
        </w:tabs>
        <w:spacing w:before="240" w:after="240"/>
        <w:outlineLvl w:val="3"/>
        <w:rPr>
          <w:lang w:val="es-ES"/>
        </w:rPr>
      </w:pPr>
      <w:r w:rsidRPr="003D56CD">
        <w:rPr>
          <w:lang w:val="es-ES"/>
        </w:rPr>
        <w:t>1.2</w:t>
      </w:r>
      <w:r w:rsidRPr="003D56CD">
        <w:rPr>
          <w:lang w:val="es-ES"/>
        </w:rPr>
        <w:tab/>
      </w:r>
      <w:r w:rsidR="00BD5685" w:rsidRPr="003D56CD">
        <w:rPr>
          <w:lang w:val="es-ES"/>
        </w:rPr>
        <w:t>Aprobación del orden del día</w:t>
      </w:r>
    </w:p>
    <w:p w14:paraId="364204F8" w14:textId="74258CBD" w:rsidR="00A65046" w:rsidRPr="003D56CD" w:rsidRDefault="00A65046" w:rsidP="00432ABA">
      <w:pPr>
        <w:tabs>
          <w:tab w:val="left" w:pos="567"/>
        </w:tabs>
        <w:spacing w:before="240" w:after="240"/>
        <w:outlineLvl w:val="3"/>
        <w:rPr>
          <w:lang w:val="es-ES"/>
        </w:rPr>
      </w:pPr>
      <w:r w:rsidRPr="003D56CD">
        <w:rPr>
          <w:lang w:val="es-ES"/>
        </w:rPr>
        <w:t>1.3</w:t>
      </w:r>
      <w:r w:rsidRPr="003D56CD">
        <w:rPr>
          <w:lang w:val="es-ES"/>
        </w:rPr>
        <w:tab/>
      </w:r>
      <w:r w:rsidR="003117E1" w:rsidRPr="003D56CD">
        <w:rPr>
          <w:lang w:val="es-ES"/>
        </w:rPr>
        <w:t>Programa y métodos de trabajo</w:t>
      </w:r>
    </w:p>
    <w:p w14:paraId="25FA64BE" w14:textId="318BD474" w:rsidR="00503200" w:rsidRPr="003D56CD" w:rsidRDefault="00672E74" w:rsidP="00432ABA">
      <w:pPr>
        <w:tabs>
          <w:tab w:val="left" w:pos="567"/>
        </w:tabs>
        <w:spacing w:before="240" w:after="240"/>
        <w:outlineLvl w:val="3"/>
        <w:rPr>
          <w:lang w:val="es-ES"/>
        </w:rPr>
      </w:pPr>
      <w:r w:rsidRPr="003D56CD">
        <w:rPr>
          <w:lang w:val="es-ES"/>
        </w:rPr>
        <w:t>1.4</w:t>
      </w:r>
      <w:r w:rsidR="00503200" w:rsidRPr="003D56CD">
        <w:rPr>
          <w:lang w:val="es-ES"/>
        </w:rPr>
        <w:tab/>
      </w:r>
      <w:r w:rsidR="00175604" w:rsidRPr="003D56CD">
        <w:rPr>
          <w:lang w:val="es-ES"/>
        </w:rPr>
        <w:t>Establecimiento de comités</w:t>
      </w:r>
    </w:p>
    <w:p w14:paraId="617F03D9" w14:textId="4885B522" w:rsidR="00CE1551" w:rsidRPr="003D56CD" w:rsidRDefault="00CE1551" w:rsidP="00432ABA">
      <w:pPr>
        <w:tabs>
          <w:tab w:val="left" w:pos="567"/>
        </w:tabs>
        <w:spacing w:before="240" w:after="240"/>
        <w:outlineLvl w:val="3"/>
        <w:rPr>
          <w:lang w:val="es-ES"/>
        </w:rPr>
      </w:pPr>
      <w:r w:rsidRPr="003D56CD">
        <w:rPr>
          <w:lang w:val="es-ES"/>
        </w:rPr>
        <w:t>1.5</w:t>
      </w:r>
      <w:r w:rsidRPr="003D56CD">
        <w:rPr>
          <w:lang w:val="es-ES"/>
        </w:rPr>
        <w:tab/>
      </w:r>
      <w:r w:rsidR="007E6801" w:rsidRPr="003D56CD">
        <w:rPr>
          <w:lang w:val="es-ES"/>
        </w:rPr>
        <w:t>Acta</w:t>
      </w:r>
      <w:r w:rsidRPr="003D56CD">
        <w:rPr>
          <w:lang w:val="es-ES"/>
        </w:rPr>
        <w:t>s</w:t>
      </w:r>
    </w:p>
    <w:p w14:paraId="482F5A81" w14:textId="79ABAFF2" w:rsidR="00AA58BC" w:rsidRPr="003D56CD" w:rsidRDefault="00AA58BC" w:rsidP="00432ABA">
      <w:pPr>
        <w:tabs>
          <w:tab w:val="left" w:pos="567"/>
        </w:tabs>
        <w:spacing w:before="360" w:after="240"/>
        <w:outlineLvl w:val="2"/>
        <w:rPr>
          <w:b/>
          <w:bCs/>
          <w:lang w:val="es-ES"/>
        </w:rPr>
      </w:pPr>
      <w:r w:rsidRPr="003D56CD">
        <w:rPr>
          <w:b/>
          <w:bCs/>
          <w:lang w:val="es-ES"/>
        </w:rPr>
        <w:t>2.</w:t>
      </w:r>
      <w:r w:rsidRPr="003D56CD">
        <w:rPr>
          <w:b/>
          <w:bCs/>
          <w:lang w:val="es-ES"/>
        </w:rPr>
        <w:tab/>
      </w:r>
      <w:r w:rsidR="001935EA" w:rsidRPr="003D56CD">
        <w:rPr>
          <w:b/>
          <w:bCs/>
          <w:lang w:val="es-ES"/>
        </w:rPr>
        <w:t>Informes</w:t>
      </w:r>
    </w:p>
    <w:p w14:paraId="08572805" w14:textId="0AC71343" w:rsidR="00914D66" w:rsidRPr="003D56CD" w:rsidRDefault="00241612" w:rsidP="008159BD">
      <w:pPr>
        <w:tabs>
          <w:tab w:val="clear" w:pos="1134"/>
          <w:tab w:val="left" w:pos="567"/>
        </w:tabs>
        <w:spacing w:before="240" w:after="240"/>
        <w:jc w:val="left"/>
        <w:outlineLvl w:val="3"/>
        <w:rPr>
          <w:lang w:val="es-ES"/>
        </w:rPr>
      </w:pPr>
      <w:r w:rsidRPr="003D56CD">
        <w:rPr>
          <w:lang w:val="es-ES"/>
        </w:rPr>
        <w:t>2</w:t>
      </w:r>
      <w:r w:rsidR="00AA58BC" w:rsidRPr="003D56CD">
        <w:rPr>
          <w:lang w:val="es-ES"/>
        </w:rPr>
        <w:t>.1</w:t>
      </w:r>
      <w:r w:rsidR="00AA58BC" w:rsidRPr="003D56CD">
        <w:rPr>
          <w:lang w:val="es-ES"/>
        </w:rPr>
        <w:tab/>
      </w:r>
      <w:r w:rsidR="00B821D2" w:rsidRPr="003D56CD">
        <w:rPr>
          <w:lang w:val="es-ES"/>
        </w:rPr>
        <w:t>Informe del Presidente de la Organización</w:t>
      </w:r>
    </w:p>
    <w:p w14:paraId="12A6F693" w14:textId="3288E176" w:rsidR="00914D66" w:rsidRPr="003D56CD" w:rsidRDefault="00914D66" w:rsidP="008159BD">
      <w:pPr>
        <w:tabs>
          <w:tab w:val="clear" w:pos="1134"/>
          <w:tab w:val="left" w:pos="567"/>
        </w:tabs>
        <w:spacing w:before="240" w:after="240"/>
        <w:jc w:val="left"/>
        <w:outlineLvl w:val="3"/>
        <w:rPr>
          <w:lang w:val="es-ES"/>
        </w:rPr>
      </w:pPr>
      <w:r w:rsidRPr="003D56CD">
        <w:rPr>
          <w:lang w:val="es-ES"/>
        </w:rPr>
        <w:t>2.2</w:t>
      </w:r>
      <w:r w:rsidRPr="003D56CD">
        <w:rPr>
          <w:lang w:val="es-ES"/>
        </w:rPr>
        <w:tab/>
      </w:r>
      <w:r w:rsidR="00226455" w:rsidRPr="003D56CD">
        <w:rPr>
          <w:lang w:val="es-ES"/>
        </w:rPr>
        <w:t>Informe del Secretario General</w:t>
      </w:r>
    </w:p>
    <w:p w14:paraId="2A4E2611" w14:textId="19A3CF2F" w:rsidR="00914D66" w:rsidRPr="003D56CD" w:rsidRDefault="00914D66" w:rsidP="008159BD">
      <w:pPr>
        <w:tabs>
          <w:tab w:val="clear" w:pos="1134"/>
          <w:tab w:val="left" w:pos="567"/>
        </w:tabs>
        <w:spacing w:before="240" w:after="240"/>
        <w:jc w:val="left"/>
        <w:outlineLvl w:val="3"/>
        <w:rPr>
          <w:lang w:val="es-ES"/>
        </w:rPr>
      </w:pPr>
      <w:r w:rsidRPr="003D56CD">
        <w:rPr>
          <w:lang w:val="es-ES"/>
        </w:rPr>
        <w:t>2.3</w:t>
      </w:r>
      <w:r w:rsidRPr="003D56CD">
        <w:rPr>
          <w:lang w:val="es-ES"/>
        </w:rPr>
        <w:tab/>
      </w:r>
      <w:r w:rsidR="0016215A" w:rsidRPr="003D56CD">
        <w:rPr>
          <w:lang w:val="es-ES"/>
        </w:rPr>
        <w:t>Informes de los presidentes de las asociaciones regionales</w:t>
      </w:r>
    </w:p>
    <w:p w14:paraId="13172AA7" w14:textId="4DE814E3" w:rsidR="00914D66" w:rsidRPr="003D56CD" w:rsidRDefault="00914D66" w:rsidP="008159BD">
      <w:pPr>
        <w:tabs>
          <w:tab w:val="clear" w:pos="1134"/>
          <w:tab w:val="left" w:pos="567"/>
        </w:tabs>
        <w:spacing w:before="240" w:after="240"/>
        <w:ind w:left="567" w:hanging="567"/>
        <w:jc w:val="left"/>
        <w:outlineLvl w:val="3"/>
        <w:rPr>
          <w:lang w:val="es-ES"/>
        </w:rPr>
      </w:pPr>
      <w:r w:rsidRPr="003D56CD">
        <w:rPr>
          <w:lang w:val="es-ES"/>
        </w:rPr>
        <w:t>2.4</w:t>
      </w:r>
      <w:r w:rsidRPr="003D56CD">
        <w:rPr>
          <w:lang w:val="es-ES"/>
        </w:rPr>
        <w:tab/>
      </w:r>
      <w:r w:rsidR="0013083B" w:rsidRPr="003D56CD">
        <w:rPr>
          <w:lang w:val="es-ES"/>
        </w:rPr>
        <w:t>Informes de los presidentes de las comisiones técnicas y de la presidenta de la Junta de Investigación</w:t>
      </w:r>
    </w:p>
    <w:p w14:paraId="7ACBFF4A" w14:textId="7B4F0039" w:rsidR="005D4D5E" w:rsidRPr="003D56CD" w:rsidRDefault="005D4D5E" w:rsidP="008159BD">
      <w:pPr>
        <w:tabs>
          <w:tab w:val="clear" w:pos="1134"/>
          <w:tab w:val="left" w:pos="567"/>
        </w:tabs>
        <w:spacing w:before="240" w:after="240"/>
        <w:jc w:val="left"/>
        <w:outlineLvl w:val="3"/>
        <w:rPr>
          <w:lang w:val="es-ES"/>
        </w:rPr>
      </w:pPr>
      <w:r w:rsidRPr="003D56CD">
        <w:rPr>
          <w:lang w:val="es-ES"/>
        </w:rPr>
        <w:t>2.5</w:t>
      </w:r>
      <w:r w:rsidRPr="003D56CD">
        <w:rPr>
          <w:lang w:val="es-ES"/>
        </w:rPr>
        <w:tab/>
      </w:r>
      <w:r w:rsidR="00BF6247" w:rsidRPr="003D56CD">
        <w:rPr>
          <w:lang w:val="es-ES"/>
        </w:rPr>
        <w:t>Informe del presidente del Comité Consultivo de Finanzas</w:t>
      </w:r>
      <w:r w:rsidR="00CD5C91" w:rsidRPr="003D56CD">
        <w:rPr>
          <w:lang w:val="es-ES"/>
        </w:rPr>
        <w:t xml:space="preserve"> (FINAC)</w:t>
      </w:r>
    </w:p>
    <w:p w14:paraId="7F0DA3AE" w14:textId="74E89D6B" w:rsidR="005D4D5E" w:rsidRPr="003D56CD" w:rsidRDefault="005D4D5E" w:rsidP="008159BD">
      <w:pPr>
        <w:tabs>
          <w:tab w:val="clear" w:pos="1134"/>
          <w:tab w:val="left" w:pos="567"/>
        </w:tabs>
        <w:spacing w:before="240" w:after="240"/>
        <w:jc w:val="left"/>
        <w:outlineLvl w:val="3"/>
        <w:rPr>
          <w:lang w:val="es-ES"/>
        </w:rPr>
      </w:pPr>
      <w:r w:rsidRPr="003D56CD">
        <w:rPr>
          <w:lang w:val="es-ES"/>
        </w:rPr>
        <w:t>2.6</w:t>
      </w:r>
      <w:r w:rsidRPr="003D56CD">
        <w:rPr>
          <w:lang w:val="es-ES"/>
        </w:rPr>
        <w:tab/>
      </w:r>
      <w:r w:rsidR="00EB0F0A" w:rsidRPr="003D56CD">
        <w:rPr>
          <w:lang w:val="es-ES"/>
        </w:rPr>
        <w:t>Informe del presidente de la Asamblea sobre Hidrología</w:t>
      </w:r>
    </w:p>
    <w:p w14:paraId="494D3655" w14:textId="122F072C" w:rsidR="003D6FE5" w:rsidRPr="003D56CD" w:rsidRDefault="003D6FE5" w:rsidP="008159BD">
      <w:pPr>
        <w:tabs>
          <w:tab w:val="clear" w:pos="1134"/>
          <w:tab w:val="left" w:pos="567"/>
        </w:tabs>
        <w:spacing w:before="240" w:after="240"/>
        <w:ind w:left="567" w:hanging="567"/>
        <w:jc w:val="left"/>
        <w:outlineLvl w:val="3"/>
        <w:rPr>
          <w:lang w:val="es-ES"/>
        </w:rPr>
      </w:pPr>
      <w:r w:rsidRPr="003D56CD">
        <w:rPr>
          <w:lang w:val="es-ES"/>
        </w:rPr>
        <w:t>2.7</w:t>
      </w:r>
      <w:r w:rsidRPr="003D56CD">
        <w:rPr>
          <w:lang w:val="es-ES"/>
        </w:rPr>
        <w:tab/>
      </w:r>
      <w:r w:rsidR="00B53FD3" w:rsidRPr="003D56CD">
        <w:rPr>
          <w:lang w:val="es-ES"/>
        </w:rPr>
        <w:t xml:space="preserve">Informe del </w:t>
      </w:r>
      <w:r w:rsidR="00047CF1" w:rsidRPr="003D56CD">
        <w:rPr>
          <w:lang w:val="es-ES"/>
        </w:rPr>
        <w:t>P</w:t>
      </w:r>
      <w:r w:rsidR="00B53FD3" w:rsidRPr="003D56CD">
        <w:rPr>
          <w:lang w:val="es-ES"/>
        </w:rPr>
        <w:t xml:space="preserve">residente del </w:t>
      </w:r>
      <w:r w:rsidR="006B54C8" w:rsidRPr="003D56CD">
        <w:rPr>
          <w:lang w:val="es-ES"/>
        </w:rPr>
        <w:t>Grupo Intergubernamental de Expertos sobre el Cambio Climático (</w:t>
      </w:r>
      <w:r w:rsidR="009A02CD" w:rsidRPr="003D56CD">
        <w:rPr>
          <w:lang w:val="es-ES"/>
        </w:rPr>
        <w:t>IPCC</w:t>
      </w:r>
      <w:r w:rsidR="006B54C8" w:rsidRPr="003D56CD">
        <w:rPr>
          <w:lang w:val="es-ES"/>
        </w:rPr>
        <w:t>)</w:t>
      </w:r>
    </w:p>
    <w:p w14:paraId="322A38EA" w14:textId="7B8EF008" w:rsidR="00845DE4" w:rsidRPr="003D56CD" w:rsidRDefault="00845DE4" w:rsidP="008159BD">
      <w:pPr>
        <w:tabs>
          <w:tab w:val="clear" w:pos="1134"/>
          <w:tab w:val="left" w:pos="567"/>
        </w:tabs>
        <w:spacing w:before="240" w:after="240"/>
        <w:jc w:val="left"/>
        <w:outlineLvl w:val="3"/>
        <w:rPr>
          <w:lang w:val="es-ES"/>
        </w:rPr>
      </w:pPr>
      <w:r w:rsidRPr="003D56CD">
        <w:rPr>
          <w:lang w:val="es-ES"/>
        </w:rPr>
        <w:t>2.8</w:t>
      </w:r>
      <w:r w:rsidRPr="003D56CD">
        <w:rPr>
          <w:lang w:val="es-ES"/>
        </w:rPr>
        <w:tab/>
      </w:r>
      <w:r w:rsidR="006F1F87" w:rsidRPr="003D56CD">
        <w:rPr>
          <w:lang w:val="es-ES"/>
        </w:rPr>
        <w:t>Informe del presidente del Grupo Consultivo Científico</w:t>
      </w:r>
      <w:r w:rsidR="00F17BA9" w:rsidRPr="003D56CD">
        <w:rPr>
          <w:lang w:val="es-ES"/>
        </w:rPr>
        <w:t xml:space="preserve"> (SAP)</w:t>
      </w:r>
    </w:p>
    <w:p w14:paraId="6E92F338" w14:textId="615E0BD0" w:rsidR="00241612" w:rsidRPr="003D56CD" w:rsidRDefault="00DF4E2D" w:rsidP="00432ABA">
      <w:pPr>
        <w:tabs>
          <w:tab w:val="left" w:pos="567"/>
        </w:tabs>
        <w:spacing w:before="360" w:after="240"/>
        <w:outlineLvl w:val="2"/>
        <w:rPr>
          <w:b/>
          <w:bCs/>
          <w:lang w:val="es-ES"/>
        </w:rPr>
      </w:pPr>
      <w:r w:rsidRPr="003D56CD">
        <w:rPr>
          <w:b/>
          <w:bCs/>
          <w:lang w:val="es-ES"/>
        </w:rPr>
        <w:t>3.</w:t>
      </w:r>
      <w:r w:rsidRPr="003D56CD">
        <w:rPr>
          <w:b/>
          <w:bCs/>
          <w:lang w:val="es-ES"/>
        </w:rPr>
        <w:tab/>
      </w:r>
      <w:r w:rsidR="00FE37F9" w:rsidRPr="003D56CD">
        <w:rPr>
          <w:b/>
          <w:bCs/>
          <w:lang w:val="es-ES"/>
        </w:rPr>
        <w:t>Plan estratégico y presupuesto para</w:t>
      </w:r>
      <w:r w:rsidR="00883976">
        <w:rPr>
          <w:b/>
          <w:bCs/>
          <w:lang w:val="es-ES"/>
        </w:rPr>
        <w:t xml:space="preserve"> </w:t>
      </w:r>
      <w:r w:rsidRPr="003D56CD">
        <w:rPr>
          <w:b/>
          <w:bCs/>
          <w:lang w:val="es-ES"/>
        </w:rPr>
        <w:t>2024</w:t>
      </w:r>
      <w:r w:rsidR="00823354" w:rsidRPr="003D56CD">
        <w:rPr>
          <w:b/>
          <w:bCs/>
          <w:lang w:val="es-ES"/>
        </w:rPr>
        <w:t>-</w:t>
      </w:r>
      <w:r w:rsidRPr="003D56CD">
        <w:rPr>
          <w:b/>
          <w:bCs/>
          <w:lang w:val="es-ES"/>
        </w:rPr>
        <w:t>2027</w:t>
      </w:r>
    </w:p>
    <w:p w14:paraId="16898E8D" w14:textId="5A979EA9" w:rsidR="00FC773D" w:rsidRPr="003D56CD" w:rsidRDefault="00FC773D" w:rsidP="00432ABA">
      <w:pPr>
        <w:tabs>
          <w:tab w:val="left" w:pos="567"/>
        </w:tabs>
        <w:spacing w:before="240" w:after="240"/>
        <w:outlineLvl w:val="2"/>
        <w:rPr>
          <w:lang w:val="es-ES"/>
        </w:rPr>
      </w:pPr>
      <w:r w:rsidRPr="003D56CD">
        <w:rPr>
          <w:lang w:val="es-ES"/>
        </w:rPr>
        <w:t>3.1</w:t>
      </w:r>
      <w:r w:rsidRPr="003D56CD">
        <w:rPr>
          <w:lang w:val="es-ES"/>
        </w:rPr>
        <w:tab/>
      </w:r>
      <w:r w:rsidR="00711DF3" w:rsidRPr="003D56CD">
        <w:rPr>
          <w:lang w:val="es-ES"/>
        </w:rPr>
        <w:t>Plan estratégico y presupuesto para</w:t>
      </w:r>
      <w:r w:rsidRPr="003D56CD">
        <w:rPr>
          <w:lang w:val="es-ES"/>
        </w:rPr>
        <w:t xml:space="preserve"> 2024</w:t>
      </w:r>
      <w:r w:rsidR="000E5617" w:rsidRPr="003D56CD">
        <w:rPr>
          <w:lang w:val="es-ES"/>
        </w:rPr>
        <w:t>-</w:t>
      </w:r>
      <w:r w:rsidRPr="003D56CD">
        <w:rPr>
          <w:lang w:val="es-ES"/>
        </w:rPr>
        <w:t>2027</w:t>
      </w:r>
    </w:p>
    <w:p w14:paraId="4CE9B6DD" w14:textId="24BA0ACC" w:rsidR="00FC773D" w:rsidRPr="003D56CD" w:rsidRDefault="00FC773D" w:rsidP="00DB5D87">
      <w:pPr>
        <w:tabs>
          <w:tab w:val="clear" w:pos="1134"/>
          <w:tab w:val="left" w:pos="567"/>
        </w:tabs>
        <w:spacing w:before="240" w:after="240"/>
        <w:outlineLvl w:val="2"/>
        <w:rPr>
          <w:lang w:val="es-ES"/>
        </w:rPr>
      </w:pPr>
      <w:r w:rsidRPr="003D56CD">
        <w:rPr>
          <w:lang w:val="es-ES"/>
        </w:rPr>
        <w:t>3.</w:t>
      </w:r>
      <w:r w:rsidR="00CF293F" w:rsidRPr="003D56CD">
        <w:rPr>
          <w:lang w:val="es-ES"/>
        </w:rPr>
        <w:t>2</w:t>
      </w:r>
      <w:r w:rsidRPr="003D56CD">
        <w:rPr>
          <w:lang w:val="es-ES"/>
        </w:rPr>
        <w:t xml:space="preserve"> </w:t>
      </w:r>
      <w:r w:rsidRPr="003D56CD">
        <w:rPr>
          <w:lang w:val="es-ES"/>
        </w:rPr>
        <w:tab/>
      </w:r>
      <w:r w:rsidR="0058605B" w:rsidRPr="003D56CD">
        <w:rPr>
          <w:lang w:val="es-ES"/>
        </w:rPr>
        <w:t>Iniciativas estratégicas</w:t>
      </w:r>
    </w:p>
    <w:p w14:paraId="069A63B7" w14:textId="6C511219" w:rsidR="002E6B2C" w:rsidRPr="003D56CD" w:rsidRDefault="000718A4" w:rsidP="009F53DD">
      <w:pPr>
        <w:keepNext/>
        <w:tabs>
          <w:tab w:val="clear" w:pos="1134"/>
          <w:tab w:val="left" w:pos="567"/>
        </w:tabs>
        <w:spacing w:before="360" w:after="240"/>
        <w:outlineLvl w:val="2"/>
        <w:rPr>
          <w:b/>
          <w:bCs/>
          <w:lang w:val="es-ES"/>
        </w:rPr>
      </w:pPr>
      <w:r w:rsidRPr="003D56CD">
        <w:rPr>
          <w:b/>
          <w:bCs/>
          <w:lang w:val="es-ES"/>
        </w:rPr>
        <w:t>4.</w:t>
      </w:r>
      <w:r w:rsidRPr="003D56CD">
        <w:rPr>
          <w:b/>
          <w:bCs/>
          <w:lang w:val="es-ES"/>
        </w:rPr>
        <w:tab/>
      </w:r>
      <w:r w:rsidR="004413D4" w:rsidRPr="003D56CD">
        <w:rPr>
          <w:b/>
          <w:bCs/>
          <w:lang w:val="es-ES"/>
        </w:rPr>
        <w:t>Estrategias técnicas en apoyo de la consecución de las metas a largo plazo</w:t>
      </w:r>
    </w:p>
    <w:p w14:paraId="0AC894F5" w14:textId="0FD9D7EC" w:rsidR="002E6B2C" w:rsidRPr="003D56CD" w:rsidRDefault="002E6B2C" w:rsidP="001403B0">
      <w:pPr>
        <w:pStyle w:val="ECBodyText"/>
        <w:tabs>
          <w:tab w:val="left" w:pos="1134"/>
        </w:tabs>
        <w:spacing w:after="240"/>
        <w:rPr>
          <w:lang w:val="es-ES"/>
        </w:rPr>
      </w:pPr>
      <w:r w:rsidRPr="003D56CD">
        <w:rPr>
          <w:lang w:val="es-ES"/>
        </w:rPr>
        <w:t xml:space="preserve">4.1 </w:t>
      </w:r>
      <w:r w:rsidRPr="003D56CD">
        <w:rPr>
          <w:lang w:val="es-ES"/>
        </w:rPr>
        <w:tab/>
      </w:r>
      <w:r w:rsidR="00570D02" w:rsidRPr="003D56CD">
        <w:rPr>
          <w:lang w:val="es-ES"/>
        </w:rPr>
        <w:t>Servicios para atender las necesidades de la sociedad</w:t>
      </w:r>
    </w:p>
    <w:p w14:paraId="3D4BB229" w14:textId="065A7C07" w:rsidR="002E6B2C" w:rsidRPr="003D56CD" w:rsidRDefault="002E6B2C" w:rsidP="0091189C">
      <w:pPr>
        <w:tabs>
          <w:tab w:val="clear" w:pos="1134"/>
          <w:tab w:val="left" w:pos="567"/>
        </w:tabs>
        <w:spacing w:before="240" w:after="240"/>
        <w:jc w:val="left"/>
        <w:outlineLvl w:val="3"/>
        <w:rPr>
          <w:lang w:val="es-ES"/>
        </w:rPr>
      </w:pPr>
      <w:r w:rsidRPr="003D56CD">
        <w:rPr>
          <w:lang w:val="es-ES"/>
        </w:rPr>
        <w:t xml:space="preserve">4.2 </w:t>
      </w:r>
      <w:r w:rsidRPr="003D56CD">
        <w:rPr>
          <w:lang w:val="es-ES"/>
        </w:rPr>
        <w:tab/>
      </w:r>
      <w:r w:rsidR="006A1EC4" w:rsidRPr="003D56CD">
        <w:rPr>
          <w:lang w:val="es-ES"/>
        </w:rPr>
        <w:t>Observaciones y predicciones del sistema Tierra</w:t>
      </w:r>
    </w:p>
    <w:p w14:paraId="55CA52A6" w14:textId="3A90D8E1" w:rsidR="002E6B2C" w:rsidRPr="003D56CD" w:rsidRDefault="002E6B2C" w:rsidP="00EA56D5">
      <w:pPr>
        <w:tabs>
          <w:tab w:val="clear" w:pos="1134"/>
          <w:tab w:val="left" w:pos="567"/>
        </w:tabs>
        <w:spacing w:before="240" w:after="240"/>
        <w:jc w:val="left"/>
        <w:outlineLvl w:val="3"/>
        <w:rPr>
          <w:lang w:val="es-ES"/>
        </w:rPr>
      </w:pPr>
      <w:r w:rsidRPr="003D56CD">
        <w:rPr>
          <w:lang w:val="es-ES"/>
        </w:rPr>
        <w:t>4.3</w:t>
      </w:r>
      <w:r w:rsidRPr="003D56CD">
        <w:rPr>
          <w:lang w:val="es-ES"/>
        </w:rPr>
        <w:tab/>
      </w:r>
      <w:r w:rsidR="005366EA" w:rsidRPr="003D56CD">
        <w:rPr>
          <w:lang w:val="es-ES"/>
        </w:rPr>
        <w:t>Investigaciones específicas</w:t>
      </w:r>
    </w:p>
    <w:p w14:paraId="42F55B7A" w14:textId="1D415C16" w:rsidR="002E6B2C" w:rsidRPr="003D56CD" w:rsidRDefault="002E6B2C" w:rsidP="007C467F">
      <w:pPr>
        <w:keepNext/>
        <w:keepLines/>
        <w:tabs>
          <w:tab w:val="clear" w:pos="1134"/>
          <w:tab w:val="left" w:pos="567"/>
        </w:tabs>
        <w:spacing w:before="240" w:after="240"/>
        <w:jc w:val="left"/>
        <w:outlineLvl w:val="3"/>
        <w:rPr>
          <w:lang w:val="es-ES"/>
        </w:rPr>
      </w:pPr>
      <w:r w:rsidRPr="003D56CD">
        <w:rPr>
          <w:lang w:val="es-ES"/>
        </w:rPr>
        <w:t xml:space="preserve">4.4 </w:t>
      </w:r>
      <w:r w:rsidRPr="003D56CD">
        <w:rPr>
          <w:lang w:val="es-ES"/>
        </w:rPr>
        <w:tab/>
      </w:r>
      <w:r w:rsidR="00287502" w:rsidRPr="003D56CD">
        <w:rPr>
          <w:lang w:val="es-ES"/>
        </w:rPr>
        <w:t xml:space="preserve">Desarrollo de </w:t>
      </w:r>
      <w:r w:rsidR="00D01CDC" w:rsidRPr="003D56CD">
        <w:rPr>
          <w:lang w:val="es-ES"/>
        </w:rPr>
        <w:t>capacidad</w:t>
      </w:r>
    </w:p>
    <w:p w14:paraId="0EDC0875" w14:textId="63EDEFF5" w:rsidR="000718A4" w:rsidRPr="003D56CD" w:rsidRDefault="002E6B2C" w:rsidP="009C12CC">
      <w:pPr>
        <w:tabs>
          <w:tab w:val="clear" w:pos="1134"/>
          <w:tab w:val="left" w:pos="567"/>
        </w:tabs>
        <w:spacing w:before="240" w:after="240"/>
        <w:jc w:val="left"/>
        <w:outlineLvl w:val="3"/>
        <w:rPr>
          <w:lang w:val="es-ES"/>
        </w:rPr>
      </w:pPr>
      <w:r w:rsidRPr="003D56CD">
        <w:rPr>
          <w:lang w:val="es-ES"/>
        </w:rPr>
        <w:t xml:space="preserve">4.5 </w:t>
      </w:r>
      <w:r w:rsidRPr="003D56CD">
        <w:rPr>
          <w:lang w:val="es-ES"/>
        </w:rPr>
        <w:tab/>
      </w:r>
      <w:r w:rsidR="00DE6176" w:rsidRPr="003D56CD">
        <w:rPr>
          <w:lang w:val="es-ES"/>
        </w:rPr>
        <w:t xml:space="preserve">Participación </w:t>
      </w:r>
      <w:r w:rsidR="00D96AA3" w:rsidRPr="003D56CD">
        <w:rPr>
          <w:lang w:val="es-ES"/>
        </w:rPr>
        <w:t>en pie de igualdad</w:t>
      </w:r>
      <w:r w:rsidR="00DE6176" w:rsidRPr="003D56CD">
        <w:rPr>
          <w:lang w:val="es-ES"/>
        </w:rPr>
        <w:t>, ef</w:t>
      </w:r>
      <w:r w:rsidR="00D96AA3" w:rsidRPr="003D56CD">
        <w:rPr>
          <w:lang w:val="es-ES"/>
        </w:rPr>
        <w:t xml:space="preserve">icaz </w:t>
      </w:r>
      <w:r w:rsidR="00DE6176" w:rsidRPr="003D56CD">
        <w:rPr>
          <w:lang w:val="es-ES"/>
        </w:rPr>
        <w:t>e inclusiva</w:t>
      </w:r>
    </w:p>
    <w:p w14:paraId="2E5B91DC" w14:textId="73D1BACF" w:rsidR="00FF2415" w:rsidRPr="003D56CD" w:rsidRDefault="00724843" w:rsidP="00BD1E71">
      <w:pPr>
        <w:tabs>
          <w:tab w:val="clear" w:pos="1134"/>
          <w:tab w:val="left" w:pos="567"/>
        </w:tabs>
        <w:spacing w:before="360" w:after="240"/>
        <w:ind w:left="567" w:hanging="567"/>
        <w:jc w:val="left"/>
        <w:outlineLvl w:val="2"/>
        <w:rPr>
          <w:b/>
          <w:bCs/>
          <w:lang w:val="es-ES"/>
        </w:rPr>
      </w:pPr>
      <w:r w:rsidRPr="003D56CD">
        <w:rPr>
          <w:b/>
          <w:bCs/>
          <w:lang w:val="es-ES"/>
        </w:rPr>
        <w:t>5.</w:t>
      </w:r>
      <w:r w:rsidRPr="003D56CD">
        <w:rPr>
          <w:b/>
          <w:bCs/>
          <w:lang w:val="es-ES"/>
        </w:rPr>
        <w:tab/>
      </w:r>
      <w:r w:rsidR="00227F1A" w:rsidRPr="003D56CD">
        <w:rPr>
          <w:b/>
          <w:bCs/>
          <w:lang w:val="es-ES"/>
        </w:rPr>
        <w:t>Evaluación de la reforma de la gobernanza y estructuras de los órganos</w:t>
      </w:r>
      <w:r w:rsidR="00BD1E71" w:rsidRPr="003D56CD">
        <w:rPr>
          <w:b/>
          <w:bCs/>
          <w:lang w:val="es-ES"/>
        </w:rPr>
        <w:t xml:space="preserve"> </w:t>
      </w:r>
      <w:r w:rsidR="00227F1A" w:rsidRPr="003D56CD">
        <w:rPr>
          <w:b/>
          <w:bCs/>
          <w:lang w:val="es-ES"/>
        </w:rPr>
        <w:t>integrantes</w:t>
      </w:r>
    </w:p>
    <w:p w14:paraId="7D3ADB41" w14:textId="466A2C10" w:rsidR="00276080" w:rsidRPr="003D56CD" w:rsidRDefault="00276080" w:rsidP="00BD1E71">
      <w:pPr>
        <w:keepNext/>
        <w:keepLines/>
        <w:tabs>
          <w:tab w:val="clear" w:pos="1134"/>
          <w:tab w:val="left" w:pos="567"/>
        </w:tabs>
        <w:spacing w:before="360" w:after="240"/>
        <w:ind w:left="567" w:hanging="567"/>
        <w:jc w:val="left"/>
        <w:outlineLvl w:val="2"/>
        <w:rPr>
          <w:b/>
          <w:bCs/>
          <w:lang w:val="es-ES"/>
        </w:rPr>
      </w:pPr>
      <w:r w:rsidRPr="003D56CD">
        <w:rPr>
          <w:b/>
          <w:bCs/>
          <w:lang w:val="es-ES"/>
        </w:rPr>
        <w:t>6.</w:t>
      </w:r>
      <w:r w:rsidRPr="003D56CD">
        <w:rPr>
          <w:b/>
          <w:bCs/>
          <w:lang w:val="es-ES"/>
        </w:rPr>
        <w:tab/>
      </w:r>
      <w:r w:rsidR="001229E5" w:rsidRPr="003D56CD">
        <w:rPr>
          <w:b/>
          <w:bCs/>
          <w:lang w:val="es-ES"/>
        </w:rPr>
        <w:t xml:space="preserve">Cuestiones generales, jurídicas, reglamentarias, financieras, administrativas </w:t>
      </w:r>
      <w:r w:rsidR="00BD1E71" w:rsidRPr="003D56CD">
        <w:rPr>
          <w:b/>
          <w:bCs/>
          <w:lang w:val="es-ES"/>
        </w:rPr>
        <w:br/>
      </w:r>
      <w:r w:rsidR="001229E5" w:rsidRPr="003D56CD">
        <w:rPr>
          <w:b/>
          <w:bCs/>
          <w:lang w:val="es-ES"/>
        </w:rPr>
        <w:t>y de política</w:t>
      </w:r>
    </w:p>
    <w:p w14:paraId="55FA3DAE" w14:textId="757DF710" w:rsidR="00276080" w:rsidRPr="003D56CD" w:rsidRDefault="00276080" w:rsidP="007A4008">
      <w:pPr>
        <w:keepNext/>
        <w:keepLines/>
        <w:tabs>
          <w:tab w:val="clear" w:pos="1134"/>
          <w:tab w:val="left" w:pos="567"/>
        </w:tabs>
        <w:spacing w:before="240" w:after="240"/>
        <w:jc w:val="left"/>
        <w:outlineLvl w:val="3"/>
        <w:rPr>
          <w:lang w:val="es-ES"/>
        </w:rPr>
      </w:pPr>
      <w:r w:rsidRPr="003D56CD">
        <w:rPr>
          <w:lang w:val="es-ES"/>
        </w:rPr>
        <w:t>6.1</w:t>
      </w:r>
      <w:r w:rsidRPr="003D56CD">
        <w:rPr>
          <w:lang w:val="es-ES"/>
        </w:rPr>
        <w:tab/>
      </w:r>
      <w:r w:rsidR="00944167" w:rsidRPr="003D56CD">
        <w:rPr>
          <w:lang w:val="es-ES"/>
        </w:rPr>
        <w:t>Enmiendas al Reglamento General, al Reglamento Financiero</w:t>
      </w:r>
      <w:r w:rsidR="00AC287B" w:rsidRPr="003D56CD">
        <w:rPr>
          <w:lang w:val="es-ES"/>
        </w:rPr>
        <w:t xml:space="preserve"> y </w:t>
      </w:r>
      <w:r w:rsidR="00944167" w:rsidRPr="003D56CD">
        <w:rPr>
          <w:lang w:val="es-ES"/>
        </w:rPr>
        <w:t xml:space="preserve">al Estatuto </w:t>
      </w:r>
      <w:r w:rsidR="00AC287B" w:rsidRPr="003D56CD">
        <w:rPr>
          <w:lang w:val="es-ES"/>
        </w:rPr>
        <w:t>del Personal</w:t>
      </w:r>
      <w:r w:rsidR="00AC287B" w:rsidRPr="003D56CD">
        <w:rPr>
          <w:i/>
          <w:iCs/>
          <w:lang w:val="es-ES"/>
        </w:rPr>
        <w:t xml:space="preserve"> </w:t>
      </w:r>
      <w:r w:rsidR="00390257" w:rsidRPr="003D56CD">
        <w:rPr>
          <w:iCs/>
          <w:lang w:val="es-ES"/>
        </w:rPr>
        <w:t>(</w:t>
      </w:r>
      <w:hyperlink r:id="rId22" w:anchor=".ZCvzfXZByUk" w:history="1">
        <w:r w:rsidR="002A0592" w:rsidRPr="003D56CD">
          <w:rPr>
            <w:rStyle w:val="Hyperlink"/>
            <w:i/>
            <w:iCs/>
            <w:lang w:val="es-ES"/>
          </w:rPr>
          <w:t xml:space="preserve">Documentos </w:t>
        </w:r>
        <w:r w:rsidR="00390257" w:rsidRPr="003D56CD">
          <w:rPr>
            <w:rStyle w:val="Hyperlink"/>
            <w:i/>
            <w:iCs/>
            <w:lang w:val="es-ES"/>
          </w:rPr>
          <w:t>f</w:t>
        </w:r>
        <w:r w:rsidR="002A0592" w:rsidRPr="003D56CD">
          <w:rPr>
            <w:rStyle w:val="Hyperlink"/>
            <w:i/>
            <w:iCs/>
            <w:lang w:val="es-ES"/>
          </w:rPr>
          <w:t>undamentales Nº 1</w:t>
        </w:r>
        <w:r w:rsidR="009D7C23" w:rsidRPr="003D56CD">
          <w:rPr>
            <w:rStyle w:val="Hyperlink"/>
            <w:i/>
            <w:iCs/>
            <w:lang w:val="es-ES"/>
          </w:rPr>
          <w:t xml:space="preserve"> </w:t>
        </w:r>
      </w:hyperlink>
      <w:r w:rsidR="009D7C23" w:rsidRPr="003D56CD">
        <w:rPr>
          <w:lang w:val="es-ES"/>
        </w:rPr>
        <w:t>(</w:t>
      </w:r>
      <w:r w:rsidR="00665A68" w:rsidRPr="003D56CD">
        <w:rPr>
          <w:lang w:val="es-ES"/>
        </w:rPr>
        <w:t>OMM</w:t>
      </w:r>
      <w:r w:rsidR="009D7C23" w:rsidRPr="003D56CD">
        <w:rPr>
          <w:lang w:val="es-ES"/>
        </w:rPr>
        <w:t>-N</w:t>
      </w:r>
      <w:r w:rsidR="00665A68" w:rsidRPr="003D56CD">
        <w:rPr>
          <w:lang w:val="es-ES"/>
        </w:rPr>
        <w:t xml:space="preserve">º </w:t>
      </w:r>
      <w:r w:rsidR="009D7C23" w:rsidRPr="003D56CD">
        <w:rPr>
          <w:lang w:val="es-ES"/>
        </w:rPr>
        <w:t>15)</w:t>
      </w:r>
      <w:r w:rsidR="00390257" w:rsidRPr="003D56CD">
        <w:rPr>
          <w:lang w:val="es-ES"/>
        </w:rPr>
        <w:t>)</w:t>
      </w:r>
      <w:r w:rsidR="009D7C23" w:rsidRPr="003D56CD">
        <w:rPr>
          <w:lang w:val="es-ES"/>
        </w:rPr>
        <w:t xml:space="preserve"> </w:t>
      </w:r>
      <w:r w:rsidR="00A7076D" w:rsidRPr="003D56CD">
        <w:rPr>
          <w:lang w:val="es-ES"/>
        </w:rPr>
        <w:t xml:space="preserve">y al </w:t>
      </w:r>
      <w:hyperlink r:id="rId23" w:anchor=".ZCvzmHZByUk" w:history="1">
        <w:r w:rsidR="00A7076D" w:rsidRPr="003D56CD">
          <w:rPr>
            <w:rStyle w:val="Hyperlink"/>
            <w:i/>
            <w:lang w:val="es-ES"/>
          </w:rPr>
          <w:t>Reglamento</w:t>
        </w:r>
        <w:r w:rsidR="0056058E" w:rsidRPr="003D56CD">
          <w:rPr>
            <w:rStyle w:val="Hyperlink"/>
            <w:i/>
            <w:lang w:val="es-ES"/>
          </w:rPr>
          <w:t> </w:t>
        </w:r>
        <w:r w:rsidR="00A7076D" w:rsidRPr="003D56CD">
          <w:rPr>
            <w:rStyle w:val="Hyperlink"/>
            <w:i/>
            <w:lang w:val="es-ES"/>
          </w:rPr>
          <w:t>Técnico</w:t>
        </w:r>
      </w:hyperlink>
      <w:r w:rsidR="0087069E" w:rsidRPr="003D56CD">
        <w:rPr>
          <w:lang w:val="es-ES"/>
        </w:rPr>
        <w:t xml:space="preserve"> (OMM-Nº 49), </w:t>
      </w:r>
      <w:r w:rsidR="005404BD" w:rsidRPr="003D56CD">
        <w:rPr>
          <w:lang w:val="es-ES"/>
        </w:rPr>
        <w:t>Volumen I — Normas meteorológicas de carácter general y prácticas recomendadas</w:t>
      </w:r>
      <w:r w:rsidR="0087069E" w:rsidRPr="003D56CD">
        <w:rPr>
          <w:iCs/>
          <w:lang w:val="es-ES"/>
        </w:rPr>
        <w:t>.</w:t>
      </w:r>
    </w:p>
    <w:p w14:paraId="684847B7" w14:textId="5FE88366" w:rsidR="00276080" w:rsidRPr="00AE008F" w:rsidRDefault="00AE008F" w:rsidP="00AE008F">
      <w:pPr>
        <w:tabs>
          <w:tab w:val="clear" w:pos="1134"/>
          <w:tab w:val="left" w:pos="567"/>
        </w:tabs>
        <w:spacing w:before="240" w:after="240"/>
        <w:jc w:val="left"/>
        <w:outlineLvl w:val="3"/>
        <w:rPr>
          <w:lang w:val="es-ES"/>
        </w:rPr>
      </w:pPr>
      <w:r w:rsidRPr="003D56CD">
        <w:rPr>
          <w:lang w:val="es-ES"/>
        </w:rPr>
        <w:t>6.2</w:t>
      </w:r>
      <w:r w:rsidRPr="003D56CD">
        <w:rPr>
          <w:lang w:val="es-ES"/>
        </w:rPr>
        <w:tab/>
      </w:r>
      <w:r w:rsidR="004E3937" w:rsidRPr="00AE008F">
        <w:rPr>
          <w:lang w:val="es-ES"/>
        </w:rPr>
        <w:t>Asuntos generales</w:t>
      </w:r>
    </w:p>
    <w:p w14:paraId="505A630D" w14:textId="2E071FA5" w:rsidR="00276080" w:rsidRPr="003D56CD" w:rsidRDefault="00276080" w:rsidP="006F3CEA">
      <w:pPr>
        <w:keepNext/>
        <w:keepLines/>
        <w:tabs>
          <w:tab w:val="clear" w:pos="1134"/>
          <w:tab w:val="left" w:pos="567"/>
        </w:tabs>
        <w:spacing w:before="240" w:after="240"/>
        <w:jc w:val="left"/>
        <w:outlineLvl w:val="3"/>
        <w:rPr>
          <w:lang w:val="es-ES"/>
        </w:rPr>
      </w:pPr>
      <w:r w:rsidRPr="003D56CD">
        <w:rPr>
          <w:lang w:val="es-ES"/>
        </w:rPr>
        <w:t>6.3</w:t>
      </w:r>
      <w:r w:rsidRPr="003D56CD">
        <w:rPr>
          <w:lang w:val="es-ES"/>
        </w:rPr>
        <w:tab/>
      </w:r>
      <w:r w:rsidR="00332ED6" w:rsidRPr="003D56CD">
        <w:rPr>
          <w:lang w:val="es-ES"/>
        </w:rPr>
        <w:t>Cuestiones financieras</w:t>
      </w:r>
    </w:p>
    <w:p w14:paraId="6B72443E" w14:textId="53562F1D" w:rsidR="005A3252" w:rsidRPr="003D56CD" w:rsidRDefault="00276080" w:rsidP="00B0003F">
      <w:pPr>
        <w:keepNext/>
        <w:keepLines/>
        <w:tabs>
          <w:tab w:val="clear" w:pos="1134"/>
          <w:tab w:val="left" w:pos="567"/>
        </w:tabs>
        <w:spacing w:before="240" w:after="240"/>
        <w:jc w:val="left"/>
        <w:outlineLvl w:val="3"/>
        <w:rPr>
          <w:lang w:val="es-ES"/>
        </w:rPr>
      </w:pPr>
      <w:r w:rsidRPr="003D56CD">
        <w:rPr>
          <w:lang w:val="es-ES"/>
        </w:rPr>
        <w:t>6.</w:t>
      </w:r>
      <w:r w:rsidR="00482AC9" w:rsidRPr="003D56CD">
        <w:rPr>
          <w:lang w:val="es-ES"/>
        </w:rPr>
        <w:t>4</w:t>
      </w:r>
      <w:r w:rsidRPr="003D56CD">
        <w:rPr>
          <w:lang w:val="es-ES"/>
        </w:rPr>
        <w:tab/>
      </w:r>
      <w:r w:rsidR="00E114E2" w:rsidRPr="003D56CD">
        <w:rPr>
          <w:lang w:val="es-ES"/>
        </w:rPr>
        <w:t>Cuestiones jurídicas y administrativas</w:t>
      </w:r>
    </w:p>
    <w:p w14:paraId="6649E010" w14:textId="015AF30A" w:rsidR="002719D0" w:rsidRPr="003D56CD" w:rsidRDefault="002719D0" w:rsidP="0045770D">
      <w:pPr>
        <w:tabs>
          <w:tab w:val="clear" w:pos="1134"/>
          <w:tab w:val="left" w:pos="567"/>
        </w:tabs>
        <w:spacing w:before="240" w:after="240"/>
        <w:jc w:val="left"/>
        <w:outlineLvl w:val="3"/>
        <w:rPr>
          <w:lang w:val="es-ES"/>
        </w:rPr>
      </w:pPr>
      <w:r w:rsidRPr="003D56CD">
        <w:rPr>
          <w:lang w:val="es-ES"/>
        </w:rPr>
        <w:t>6.5</w:t>
      </w:r>
      <w:r w:rsidRPr="003D56CD">
        <w:rPr>
          <w:lang w:val="es-ES"/>
        </w:rPr>
        <w:tab/>
      </w:r>
      <w:r w:rsidR="005E4C50" w:rsidRPr="003D56CD">
        <w:rPr>
          <w:lang w:val="es-ES"/>
        </w:rPr>
        <w:t>Supervisión</w:t>
      </w:r>
    </w:p>
    <w:p w14:paraId="34E59DA9" w14:textId="5D528048" w:rsidR="00175970" w:rsidRPr="003D56CD" w:rsidRDefault="00175970" w:rsidP="00900833">
      <w:pPr>
        <w:tabs>
          <w:tab w:val="clear" w:pos="1134"/>
          <w:tab w:val="left" w:pos="567"/>
        </w:tabs>
        <w:spacing w:before="360" w:after="240"/>
        <w:outlineLvl w:val="2"/>
        <w:rPr>
          <w:b/>
          <w:bCs/>
          <w:lang w:val="es-ES"/>
        </w:rPr>
      </w:pPr>
      <w:r w:rsidRPr="003D56CD">
        <w:rPr>
          <w:b/>
          <w:bCs/>
          <w:lang w:val="es-ES"/>
        </w:rPr>
        <w:t>7.</w:t>
      </w:r>
      <w:r w:rsidRPr="003D56CD">
        <w:rPr>
          <w:b/>
          <w:bCs/>
          <w:lang w:val="es-ES"/>
        </w:rPr>
        <w:tab/>
      </w:r>
      <w:r w:rsidR="00385983" w:rsidRPr="003D56CD">
        <w:rPr>
          <w:b/>
          <w:bCs/>
          <w:lang w:val="es-ES"/>
        </w:rPr>
        <w:t>Elecciones y nombramientos</w:t>
      </w:r>
    </w:p>
    <w:p w14:paraId="4EFF3991" w14:textId="4AD7BEB6" w:rsidR="00175970" w:rsidRPr="003D56CD" w:rsidRDefault="00175970" w:rsidP="003D56CD">
      <w:pPr>
        <w:tabs>
          <w:tab w:val="clear" w:pos="1134"/>
          <w:tab w:val="left" w:pos="567"/>
        </w:tabs>
        <w:spacing w:before="240" w:after="240"/>
        <w:jc w:val="left"/>
        <w:outlineLvl w:val="3"/>
        <w:rPr>
          <w:lang w:val="es-ES"/>
        </w:rPr>
      </w:pPr>
      <w:r w:rsidRPr="003D56CD">
        <w:rPr>
          <w:lang w:val="es-ES"/>
        </w:rPr>
        <w:t>7.1</w:t>
      </w:r>
      <w:r w:rsidRPr="003D56CD">
        <w:rPr>
          <w:lang w:val="es-ES"/>
        </w:rPr>
        <w:tab/>
      </w:r>
      <w:r w:rsidR="00B30FF2" w:rsidRPr="003D56CD">
        <w:rPr>
          <w:lang w:val="es-ES"/>
        </w:rPr>
        <w:t xml:space="preserve">elección del Presidente y </w:t>
      </w:r>
      <w:r w:rsidR="004D4208" w:rsidRPr="003D56CD">
        <w:rPr>
          <w:lang w:val="es-ES"/>
        </w:rPr>
        <w:t xml:space="preserve">de </w:t>
      </w:r>
      <w:r w:rsidR="00B30FF2" w:rsidRPr="003D56CD">
        <w:rPr>
          <w:lang w:val="es-ES"/>
        </w:rPr>
        <w:t>los Vicepresidentes de la Organización;</w:t>
      </w:r>
    </w:p>
    <w:p w14:paraId="30506145" w14:textId="51BC2D00" w:rsidR="00175970" w:rsidRPr="003D56CD" w:rsidRDefault="00175970" w:rsidP="003D56CD">
      <w:pPr>
        <w:tabs>
          <w:tab w:val="clear" w:pos="1134"/>
          <w:tab w:val="left" w:pos="567"/>
        </w:tabs>
        <w:spacing w:before="240" w:after="240"/>
        <w:jc w:val="left"/>
        <w:outlineLvl w:val="3"/>
        <w:rPr>
          <w:lang w:val="es-ES"/>
        </w:rPr>
      </w:pPr>
      <w:r w:rsidRPr="003D56CD">
        <w:rPr>
          <w:lang w:val="es-ES"/>
        </w:rPr>
        <w:t>7.2</w:t>
      </w:r>
      <w:r w:rsidRPr="003D56CD">
        <w:rPr>
          <w:lang w:val="es-ES"/>
        </w:rPr>
        <w:tab/>
      </w:r>
      <w:r w:rsidR="00761CB6" w:rsidRPr="003D56CD">
        <w:rPr>
          <w:lang w:val="es-ES"/>
        </w:rPr>
        <w:t>elección de los miembros del Consejo Ejecutivo;</w:t>
      </w:r>
    </w:p>
    <w:p w14:paraId="16B055A2" w14:textId="3B172D85" w:rsidR="00175970" w:rsidRPr="003D56CD" w:rsidRDefault="00175970" w:rsidP="003D56CD">
      <w:pPr>
        <w:tabs>
          <w:tab w:val="clear" w:pos="1134"/>
          <w:tab w:val="left" w:pos="567"/>
        </w:tabs>
        <w:spacing w:before="240" w:after="240"/>
        <w:jc w:val="left"/>
        <w:outlineLvl w:val="3"/>
        <w:rPr>
          <w:lang w:val="es-ES"/>
        </w:rPr>
      </w:pPr>
      <w:r w:rsidRPr="003D56CD">
        <w:rPr>
          <w:lang w:val="es-ES"/>
        </w:rPr>
        <w:t>7.3</w:t>
      </w:r>
      <w:r w:rsidRPr="003D56CD">
        <w:rPr>
          <w:lang w:val="es-ES"/>
        </w:rPr>
        <w:tab/>
      </w:r>
      <w:r w:rsidR="001C06DD" w:rsidRPr="003D56CD">
        <w:rPr>
          <w:lang w:val="es-ES"/>
        </w:rPr>
        <w:t>nombramiento del Secretario General.</w:t>
      </w:r>
    </w:p>
    <w:p w14:paraId="5E791B74" w14:textId="7FE5C045" w:rsidR="00175970" w:rsidRPr="003D56CD" w:rsidRDefault="00175970" w:rsidP="00EA01AC">
      <w:pPr>
        <w:keepNext/>
        <w:keepLines/>
        <w:tabs>
          <w:tab w:val="clear" w:pos="1134"/>
          <w:tab w:val="left" w:pos="567"/>
        </w:tabs>
        <w:spacing w:before="360" w:after="240"/>
        <w:outlineLvl w:val="2"/>
        <w:rPr>
          <w:b/>
          <w:bCs/>
          <w:lang w:val="es-ES"/>
        </w:rPr>
      </w:pPr>
      <w:r w:rsidRPr="003D56CD">
        <w:rPr>
          <w:b/>
          <w:bCs/>
          <w:lang w:val="es-ES"/>
        </w:rPr>
        <w:t>8.</w:t>
      </w:r>
      <w:r w:rsidRPr="003D56CD">
        <w:rPr>
          <w:b/>
          <w:bCs/>
          <w:lang w:val="es-ES"/>
        </w:rPr>
        <w:tab/>
      </w:r>
      <w:r w:rsidR="005A1FE4" w:rsidRPr="003D56CD">
        <w:rPr>
          <w:b/>
          <w:bCs/>
          <w:lang w:val="es-ES"/>
        </w:rPr>
        <w:t>Examen de las resoluciones anteriores del Congreso</w:t>
      </w:r>
    </w:p>
    <w:p w14:paraId="3005CD8D" w14:textId="3E21406E" w:rsidR="00367D9D" w:rsidRPr="003D56CD" w:rsidRDefault="00175970" w:rsidP="009B1547">
      <w:pPr>
        <w:keepNext/>
        <w:keepLines/>
        <w:tabs>
          <w:tab w:val="clear" w:pos="1134"/>
          <w:tab w:val="left" w:pos="567"/>
        </w:tabs>
        <w:spacing w:before="360" w:after="240"/>
        <w:outlineLvl w:val="2"/>
        <w:rPr>
          <w:b/>
          <w:bCs/>
          <w:lang w:val="es-ES"/>
        </w:rPr>
      </w:pPr>
      <w:r w:rsidRPr="003D56CD">
        <w:rPr>
          <w:b/>
          <w:bCs/>
          <w:lang w:val="es-ES"/>
        </w:rPr>
        <w:t>9.</w:t>
      </w:r>
      <w:r w:rsidRPr="003D56CD">
        <w:rPr>
          <w:b/>
          <w:bCs/>
          <w:lang w:val="es-ES"/>
        </w:rPr>
        <w:tab/>
      </w:r>
      <w:r w:rsidR="00931072" w:rsidRPr="003D56CD">
        <w:rPr>
          <w:b/>
          <w:bCs/>
          <w:lang w:val="es-ES"/>
        </w:rPr>
        <w:t xml:space="preserve">Fecha y lugar </w:t>
      </w:r>
      <w:r w:rsidR="00574363" w:rsidRPr="003D56CD">
        <w:rPr>
          <w:b/>
          <w:bCs/>
          <w:lang w:val="es-ES"/>
        </w:rPr>
        <w:t>de la</w:t>
      </w:r>
      <w:r w:rsidR="00931072" w:rsidRPr="003D56CD">
        <w:rPr>
          <w:b/>
          <w:bCs/>
          <w:lang w:val="es-ES"/>
        </w:rPr>
        <w:t xml:space="preserve"> siguiente reunión del </w:t>
      </w:r>
      <w:r w:rsidR="00C01A92" w:rsidRPr="003D56CD">
        <w:rPr>
          <w:b/>
          <w:bCs/>
          <w:lang w:val="es-ES"/>
        </w:rPr>
        <w:t>Congreso</w:t>
      </w:r>
    </w:p>
    <w:p w14:paraId="447CEE5A" w14:textId="527B54F4" w:rsidR="007E3D50" w:rsidRPr="003D56CD" w:rsidRDefault="00175970" w:rsidP="00640FB7">
      <w:pPr>
        <w:tabs>
          <w:tab w:val="clear" w:pos="1134"/>
          <w:tab w:val="left" w:pos="567"/>
        </w:tabs>
        <w:spacing w:before="360" w:after="240"/>
        <w:outlineLvl w:val="2"/>
        <w:rPr>
          <w:b/>
          <w:bCs/>
          <w:lang w:val="es-ES"/>
        </w:rPr>
      </w:pPr>
      <w:r w:rsidRPr="003D56CD">
        <w:rPr>
          <w:b/>
          <w:bCs/>
          <w:lang w:val="es-ES"/>
        </w:rPr>
        <w:t>10.</w:t>
      </w:r>
      <w:r w:rsidRPr="003D56CD">
        <w:rPr>
          <w:b/>
          <w:bCs/>
          <w:lang w:val="es-ES"/>
        </w:rPr>
        <w:tab/>
      </w:r>
      <w:r w:rsidR="00551505" w:rsidRPr="003D56CD">
        <w:rPr>
          <w:b/>
          <w:bCs/>
          <w:lang w:val="es-ES"/>
        </w:rPr>
        <w:t>Clausura de la reunión</w:t>
      </w:r>
    </w:p>
    <w:p w14:paraId="2016F101" w14:textId="22D11F39" w:rsidR="005111B6" w:rsidRPr="006D783F" w:rsidRDefault="004B3499" w:rsidP="003D56CD">
      <w:pPr>
        <w:spacing w:before="360"/>
        <w:jc w:val="center"/>
        <w:rPr>
          <w:rFonts w:eastAsia="Verdana" w:cs="Verdana"/>
          <w:iCs/>
          <w:lang w:val="es-ES" w:eastAsia="zh-TW"/>
        </w:rPr>
      </w:pPr>
      <w:r w:rsidRPr="003D56CD">
        <w:rPr>
          <w:lang w:val="es-ES"/>
        </w:rPr>
        <w:t>___________</w:t>
      </w:r>
      <w:bookmarkEnd w:id="0"/>
    </w:p>
    <w:sectPr w:rsidR="005111B6" w:rsidRPr="006D783F"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13F2" w14:textId="77777777" w:rsidR="00F15B94" w:rsidRDefault="00F15B94">
      <w:r>
        <w:separator/>
      </w:r>
    </w:p>
    <w:p w14:paraId="6FF42605" w14:textId="77777777" w:rsidR="00F15B94" w:rsidRDefault="00F15B94"/>
    <w:p w14:paraId="0463785E" w14:textId="77777777" w:rsidR="00F15B94" w:rsidRDefault="00F15B94"/>
  </w:endnote>
  <w:endnote w:type="continuationSeparator" w:id="0">
    <w:p w14:paraId="591BF523" w14:textId="77777777" w:rsidR="00F15B94" w:rsidRDefault="00F15B94">
      <w:r>
        <w:continuationSeparator/>
      </w:r>
    </w:p>
    <w:p w14:paraId="20983308" w14:textId="77777777" w:rsidR="00F15B94" w:rsidRDefault="00F15B94"/>
    <w:p w14:paraId="09EA824A" w14:textId="77777777" w:rsidR="00F15B94" w:rsidRDefault="00F15B94"/>
  </w:endnote>
  <w:endnote w:type="continuationNotice" w:id="1">
    <w:p w14:paraId="66813050" w14:textId="77777777" w:rsidR="00F15B94" w:rsidRDefault="00F1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5B3E" w14:textId="77777777" w:rsidR="00F15B94" w:rsidRDefault="00F15B94">
      <w:r>
        <w:separator/>
      </w:r>
    </w:p>
  </w:footnote>
  <w:footnote w:type="continuationSeparator" w:id="0">
    <w:p w14:paraId="067E66A7" w14:textId="77777777" w:rsidR="00F15B94" w:rsidRDefault="00F15B94">
      <w:r>
        <w:continuationSeparator/>
      </w:r>
    </w:p>
    <w:p w14:paraId="3A34C932" w14:textId="77777777" w:rsidR="00F15B94" w:rsidRDefault="00F15B94"/>
    <w:p w14:paraId="1617434E" w14:textId="77777777" w:rsidR="00F15B94" w:rsidRDefault="00F15B94"/>
  </w:footnote>
  <w:footnote w:type="continuationNotice" w:id="1">
    <w:p w14:paraId="163D6F2A" w14:textId="77777777" w:rsidR="00F15B94" w:rsidRDefault="00F15B94"/>
  </w:footnote>
  <w:footnote w:id="2">
    <w:p w14:paraId="4CC51A5C" w14:textId="77777777" w:rsidR="00D654AC" w:rsidRPr="00AE008F" w:rsidRDefault="00D654AC" w:rsidP="00D654AC">
      <w:pPr>
        <w:pStyle w:val="FootnoteText"/>
        <w:rPr>
          <w:lang w:val="es-ES_tradnl"/>
        </w:rPr>
      </w:pPr>
      <w:r>
        <w:rPr>
          <w:rStyle w:val="FootnoteReference"/>
          <w:lang w:val="es-ES"/>
        </w:rPr>
        <w:footnoteRef/>
      </w:r>
      <w:r>
        <w:rPr>
          <w:lang w:val="es-ES"/>
        </w:rPr>
        <w:t xml:space="preserve"> Barbados, China, Curasao y San Martín, Emiratos Árabes Unidos, Estados Unidos de América, Etiopía, Francia, </w:t>
      </w:r>
      <w:proofErr w:type="spellStart"/>
      <w:r>
        <w:rPr>
          <w:lang w:val="es-ES"/>
        </w:rPr>
        <w:t>Kenya</w:t>
      </w:r>
      <w:proofErr w:type="spellEnd"/>
      <w:r>
        <w:rPr>
          <w:lang w:val="es-ES"/>
        </w:rPr>
        <w:t>, Madagascar, Mónaco, Mozambique, Níger, Reino Unido de Gran Bretaña e Irlanda del Norte y Suiza.</w:t>
      </w:r>
    </w:p>
  </w:footnote>
  <w:footnote w:id="3">
    <w:p w14:paraId="40910CDF" w14:textId="77777777" w:rsidR="00D654AC" w:rsidRPr="00AE008F" w:rsidRDefault="00D654AC" w:rsidP="00D654AC">
      <w:pPr>
        <w:pStyle w:val="FootnoteText"/>
        <w:rPr>
          <w:lang w:val="es-ES_tradnl"/>
        </w:rPr>
      </w:pPr>
      <w:r>
        <w:rPr>
          <w:rStyle w:val="FootnoteReference"/>
          <w:lang w:val="es-ES"/>
        </w:rPr>
        <w:footnoteRef/>
      </w:r>
      <w:r>
        <w:rPr>
          <w:lang w:val="es-ES"/>
        </w:rPr>
        <w:t xml:space="preserve"> Naciones Unidas, Unión Internacional de Telecomunicaciones y Oficina de las Naciones Unidas para la Reducción del Riesgo de Desastres.</w:t>
      </w:r>
    </w:p>
  </w:footnote>
  <w:footnote w:id="4">
    <w:p w14:paraId="17A78B80" w14:textId="77777777" w:rsidR="00D654AC" w:rsidRPr="00AE008F" w:rsidRDefault="00D654AC" w:rsidP="00D654AC">
      <w:pPr>
        <w:pStyle w:val="FootnoteText"/>
        <w:rPr>
          <w:lang w:val="es-ES_tradnl"/>
        </w:rPr>
      </w:pPr>
      <w:r>
        <w:rPr>
          <w:rStyle w:val="FootnoteReference"/>
          <w:lang w:val="es-ES"/>
        </w:rPr>
        <w:footnoteRef/>
      </w:r>
      <w:r>
        <w:rPr>
          <w:lang w:val="es-ES"/>
        </w:rPr>
        <w:t xml:space="preserve"> Federación Internacional de Sociedades de la Cruz Roja y de la </w:t>
      </w:r>
      <w:proofErr w:type="gramStart"/>
      <w:r>
        <w:rPr>
          <w:lang w:val="es-ES"/>
        </w:rPr>
        <w:t>Media Luna</w:t>
      </w:r>
      <w:proofErr w:type="gramEnd"/>
      <w:r>
        <w:rPr>
          <w:lang w:val="es-ES"/>
        </w:rPr>
        <w:t xml:space="preserve"> Roja.</w:t>
      </w:r>
    </w:p>
  </w:footnote>
  <w:footnote w:id="5">
    <w:p w14:paraId="119F61BA" w14:textId="77777777" w:rsidR="00D654AC" w:rsidRPr="00AE008F" w:rsidRDefault="00D654AC" w:rsidP="00D654AC">
      <w:pPr>
        <w:pStyle w:val="FootnoteText"/>
        <w:rPr>
          <w:lang w:val="es-ES_tradnl"/>
        </w:rPr>
      </w:pPr>
      <w:r>
        <w:rPr>
          <w:rStyle w:val="FootnoteReference"/>
          <w:lang w:val="es-ES"/>
        </w:rPr>
        <w:footnoteRef/>
      </w:r>
      <w:r>
        <w:rPr>
          <w:lang w:val="es-ES"/>
        </w:rPr>
        <w:t xml:space="preserve"> Fondo Verde para el Clima y Fondo Nórdico de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99FA" w14:textId="5EA795C6" w:rsidR="004B0865" w:rsidRDefault="00102679">
    <w:pPr>
      <w:pStyle w:val="Header"/>
    </w:pPr>
    <w:r>
      <w:rPr>
        <w:noProof/>
        <w:lang w:val="es-ES" w:eastAsia="es-ES"/>
      </w:rPr>
      <mc:AlternateContent>
        <mc:Choice Requires="wps">
          <w:drawing>
            <wp:anchor distT="0" distB="0" distL="114300" distR="114300" simplePos="0" relativeHeight="251643904" behindDoc="0" locked="0" layoutInCell="1" allowOverlap="1" wp14:anchorId="518AECE8" wp14:editId="268886C9">
              <wp:simplePos x="0" y="0"/>
              <wp:positionH relativeFrom="column">
                <wp:posOffset>0</wp:posOffset>
              </wp:positionH>
              <wp:positionV relativeFrom="paragraph">
                <wp:posOffset>0</wp:posOffset>
              </wp:positionV>
              <wp:extent cx="635000" cy="635000"/>
              <wp:effectExtent l="0" t="0" r="3175" b="3175"/>
              <wp:wrapNone/>
              <wp:docPr id="28" name="Rectángulo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9211E6" id="Rectángulo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w:drawing>
        <wp:anchor distT="0" distB="0" distL="114300" distR="114300" simplePos="0" relativeHeight="251667456" behindDoc="1" locked="0" layoutInCell="0" allowOverlap="1" wp14:anchorId="59AF73F8" wp14:editId="1E7CF258">
          <wp:simplePos x="0" y="0"/>
          <wp:positionH relativeFrom="page">
            <wp:align>left</wp:align>
          </wp:positionH>
          <wp:positionV relativeFrom="page">
            <wp:align>top</wp:align>
          </wp:positionV>
          <wp:extent cx="7560310" cy="6985000"/>
          <wp:effectExtent l="0" t="0" r="2540" b="6350"/>
          <wp:wrapNone/>
          <wp:docPr id="27" name="Imagen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DEAD5" w14:textId="77777777" w:rsidR="006A275A" w:rsidRDefault="006A275A"/>
  <w:p w14:paraId="1A56AD25" w14:textId="0CB0D42B" w:rsidR="004B0865" w:rsidRDefault="00102679">
    <w:pPr>
      <w:pStyle w:val="Header"/>
    </w:pPr>
    <w:r>
      <w:rPr>
        <w:noProof/>
        <w:lang w:val="es-ES" w:eastAsia="es-ES"/>
      </w:rPr>
      <mc:AlternateContent>
        <mc:Choice Requires="wps">
          <w:drawing>
            <wp:anchor distT="0" distB="0" distL="114300" distR="114300" simplePos="0" relativeHeight="251644928" behindDoc="0" locked="0" layoutInCell="1" allowOverlap="1" wp14:anchorId="3B00DC51" wp14:editId="54EFC04B">
              <wp:simplePos x="0" y="0"/>
              <wp:positionH relativeFrom="column">
                <wp:posOffset>0</wp:posOffset>
              </wp:positionH>
              <wp:positionV relativeFrom="paragraph">
                <wp:posOffset>0</wp:posOffset>
              </wp:positionV>
              <wp:extent cx="635000" cy="635000"/>
              <wp:effectExtent l="0" t="0" r="3175" b="3175"/>
              <wp:wrapNone/>
              <wp:docPr id="26" name="Rectángulo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D2073" id="Rectángulo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w:drawing>
        <wp:anchor distT="0" distB="0" distL="114300" distR="114300" simplePos="0" relativeHeight="251666432" behindDoc="1" locked="0" layoutInCell="0" allowOverlap="1" wp14:anchorId="2B10E67E" wp14:editId="669B3700">
          <wp:simplePos x="0" y="0"/>
          <wp:positionH relativeFrom="page">
            <wp:align>left</wp:align>
          </wp:positionH>
          <wp:positionV relativeFrom="page">
            <wp:align>top</wp:align>
          </wp:positionV>
          <wp:extent cx="7560310" cy="6985000"/>
          <wp:effectExtent l="0" t="0" r="2540" b="6350"/>
          <wp:wrapNone/>
          <wp:docPr id="25" name="Imagen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2E06" w14:textId="77777777" w:rsidR="006A275A" w:rsidRDefault="006A275A"/>
  <w:p w14:paraId="681B5DE4" w14:textId="4E683D4F" w:rsidR="004B0865" w:rsidRDefault="00102679">
    <w:pPr>
      <w:pStyle w:val="Header"/>
    </w:pPr>
    <w:r>
      <w:rPr>
        <w:noProof/>
        <w:lang w:val="es-ES" w:eastAsia="es-ES"/>
      </w:rPr>
      <mc:AlternateContent>
        <mc:Choice Requires="wps">
          <w:drawing>
            <wp:anchor distT="0" distB="0" distL="114300" distR="114300" simplePos="0" relativeHeight="251645952" behindDoc="0" locked="0" layoutInCell="1" allowOverlap="1" wp14:anchorId="42674C29" wp14:editId="4254E880">
              <wp:simplePos x="0" y="0"/>
              <wp:positionH relativeFrom="column">
                <wp:posOffset>0</wp:posOffset>
              </wp:positionH>
              <wp:positionV relativeFrom="paragraph">
                <wp:posOffset>0</wp:posOffset>
              </wp:positionV>
              <wp:extent cx="635000" cy="635000"/>
              <wp:effectExtent l="0" t="0" r="3175" b="3175"/>
              <wp:wrapNone/>
              <wp:docPr id="24" name="Rectángulo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877D35" id="Rectángulo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w:drawing>
        <wp:anchor distT="0" distB="0" distL="114300" distR="114300" simplePos="0" relativeHeight="251665408" behindDoc="1" locked="0" layoutInCell="0" allowOverlap="1" wp14:anchorId="0FE19950" wp14:editId="2380DF7F">
          <wp:simplePos x="0" y="0"/>
          <wp:positionH relativeFrom="page">
            <wp:align>left</wp:align>
          </wp:positionH>
          <wp:positionV relativeFrom="page">
            <wp:align>top</wp:align>
          </wp:positionV>
          <wp:extent cx="7560310" cy="6985000"/>
          <wp:effectExtent l="0" t="0" r="2540" b="6350"/>
          <wp:wrapNone/>
          <wp:docPr id="23" name="Imagen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DD921" w14:textId="77777777" w:rsidR="006A275A" w:rsidRDefault="006A275A"/>
  <w:p w14:paraId="4BAFB701" w14:textId="45D53C98" w:rsidR="00997998" w:rsidRDefault="00102679">
    <w:pPr>
      <w:pStyle w:val="Header"/>
    </w:pPr>
    <w:r>
      <w:rPr>
        <w:noProof/>
        <w:lang w:val="es-ES" w:eastAsia="es-ES"/>
      </w:rPr>
      <mc:AlternateContent>
        <mc:Choice Requires="wps">
          <w:drawing>
            <wp:anchor distT="0" distB="0" distL="114300" distR="114300" simplePos="0" relativeHeight="251653120" behindDoc="0" locked="0" layoutInCell="1" allowOverlap="1" wp14:anchorId="5CC3526D" wp14:editId="002FD399">
              <wp:simplePos x="0" y="0"/>
              <wp:positionH relativeFrom="column">
                <wp:posOffset>0</wp:posOffset>
              </wp:positionH>
              <wp:positionV relativeFrom="paragraph">
                <wp:posOffset>0</wp:posOffset>
              </wp:positionV>
              <wp:extent cx="635000" cy="635000"/>
              <wp:effectExtent l="0" t="0" r="3175" b="3175"/>
              <wp:wrapNone/>
              <wp:docPr id="22" name="Rectángulo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533C30" id="Rectángulo 2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4C3DFA8F" wp14:editId="41D9997C">
              <wp:simplePos x="0" y="0"/>
              <wp:positionH relativeFrom="column">
                <wp:posOffset>0</wp:posOffset>
              </wp:positionH>
              <wp:positionV relativeFrom="paragraph">
                <wp:posOffset>0</wp:posOffset>
              </wp:positionV>
              <wp:extent cx="635000" cy="635000"/>
              <wp:effectExtent l="0" t="0" r="3175" b="3175"/>
              <wp:wrapNone/>
              <wp:docPr id="21" name="Rectángulo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CCF176" id="Rectángulo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B3FEE">
      <w:pict w14:anchorId="00C2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0"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2F0C907C" w14:textId="77777777" w:rsidR="004B0865" w:rsidRDefault="004B0865"/>
  <w:p w14:paraId="100FA6D6" w14:textId="349C2BD1" w:rsidR="00253F2C" w:rsidRDefault="00102679">
    <w:pPr>
      <w:pStyle w:val="Header"/>
    </w:pPr>
    <w:r>
      <w:rPr>
        <w:noProof/>
        <w:lang w:val="es-ES" w:eastAsia="es-ES"/>
      </w:rPr>
      <mc:AlternateContent>
        <mc:Choice Requires="wps">
          <w:drawing>
            <wp:anchor distT="0" distB="0" distL="114300" distR="114300" simplePos="0" relativeHeight="251670528" behindDoc="0" locked="0" layoutInCell="1" allowOverlap="1" wp14:anchorId="34554A2C" wp14:editId="343D741C">
              <wp:simplePos x="0" y="0"/>
              <wp:positionH relativeFrom="column">
                <wp:posOffset>0</wp:posOffset>
              </wp:positionH>
              <wp:positionV relativeFrom="paragraph">
                <wp:posOffset>0</wp:posOffset>
              </wp:positionV>
              <wp:extent cx="635000" cy="635000"/>
              <wp:effectExtent l="0" t="0" r="3175" b="3175"/>
              <wp:wrapNone/>
              <wp:docPr id="20" name="Rectángulo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16D44D" id="Rectángulo 2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48000" behindDoc="0" locked="0" layoutInCell="1" allowOverlap="1" wp14:anchorId="470B4DD5" wp14:editId="26B8CBE4">
              <wp:simplePos x="0" y="0"/>
              <wp:positionH relativeFrom="column">
                <wp:posOffset>0</wp:posOffset>
              </wp:positionH>
              <wp:positionV relativeFrom="paragraph">
                <wp:posOffset>0</wp:posOffset>
              </wp:positionV>
              <wp:extent cx="635000" cy="635000"/>
              <wp:effectExtent l="0" t="0" r="3175" b="3175"/>
              <wp:wrapNone/>
              <wp:docPr id="19" name="Rectángulo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1932A6" id="Rectángulo 1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38025A7" w14:textId="77777777" w:rsidR="00997998" w:rsidRDefault="00997998"/>
  <w:p w14:paraId="26313D34" w14:textId="647AA922" w:rsidR="00F45532" w:rsidRDefault="00102679">
    <w:pPr>
      <w:pStyle w:val="Header"/>
    </w:pPr>
    <w:r>
      <w:rPr>
        <w:noProof/>
        <w:lang w:val="es-ES" w:eastAsia="es-ES"/>
      </w:rPr>
      <mc:AlternateContent>
        <mc:Choice Requires="wps">
          <w:drawing>
            <wp:anchor distT="0" distB="0" distL="114300" distR="114300" simplePos="0" relativeHeight="251658240" behindDoc="0" locked="0" layoutInCell="1" allowOverlap="1" wp14:anchorId="17B5AD2D" wp14:editId="5707E21F">
              <wp:simplePos x="0" y="0"/>
              <wp:positionH relativeFrom="column">
                <wp:posOffset>0</wp:posOffset>
              </wp:positionH>
              <wp:positionV relativeFrom="paragraph">
                <wp:posOffset>0</wp:posOffset>
              </wp:positionV>
              <wp:extent cx="635000" cy="635000"/>
              <wp:effectExtent l="0" t="0" r="3175" b="3175"/>
              <wp:wrapNone/>
              <wp:docPr id="18" name="Rectángulo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D9FBB" id="Rectángulo 1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FC14967" wp14:editId="276776C7">
              <wp:simplePos x="0" y="0"/>
              <wp:positionH relativeFrom="column">
                <wp:posOffset>0</wp:posOffset>
              </wp:positionH>
              <wp:positionV relativeFrom="paragraph">
                <wp:posOffset>0</wp:posOffset>
              </wp:positionV>
              <wp:extent cx="635000" cy="635000"/>
              <wp:effectExtent l="0" t="0" r="3175" b="3175"/>
              <wp:wrapNone/>
              <wp:docPr id="17" name="Rectángulo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085614" id="Rectángulo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6D93" w14:textId="20BFE551" w:rsidR="00A432CD" w:rsidRPr="00362C78" w:rsidRDefault="0087393D" w:rsidP="00B72444">
    <w:pPr>
      <w:pStyle w:val="Header"/>
      <w:rPr>
        <w:lang w:val="es-ES_tradnl"/>
      </w:rPr>
    </w:pPr>
    <w:r w:rsidRPr="00362C78">
      <w:rPr>
        <w:lang w:val="es-ES_tradnl"/>
      </w:rPr>
      <w:t>Cg-19/Doc. 1</w:t>
    </w:r>
    <w:r w:rsidR="00A432CD" w:rsidRPr="00362C78">
      <w:rPr>
        <w:lang w:val="es-ES_tradnl"/>
      </w:rPr>
      <w:t xml:space="preserve">, </w:t>
    </w:r>
    <w:del w:id="45" w:author="Eduardo RICO VILAR" w:date="2023-06-19T09:59:00Z">
      <w:r w:rsidR="00D654AC" w:rsidRPr="00362C78" w:rsidDel="00963F07">
        <w:rPr>
          <w:lang w:val="es-ES_tradnl"/>
        </w:rPr>
        <w:delText>VERSIÓN 2</w:delText>
      </w:r>
    </w:del>
    <w:ins w:id="46" w:author="Eduardo RICO VILAR" w:date="2023-06-19T09:59:00Z">
      <w:r w:rsidR="00963F07" w:rsidRPr="00362C78">
        <w:rPr>
          <w:lang w:val="es-ES_tradnl"/>
        </w:rPr>
        <w:t>APROBADO</w:t>
      </w:r>
    </w:ins>
    <w:r w:rsidR="00A432CD" w:rsidRPr="00362C78">
      <w:rPr>
        <w:lang w:val="es-ES_tradnl"/>
      </w:rPr>
      <w:t xml:space="preserve">, p. </w:t>
    </w:r>
    <w:r w:rsidR="00A432CD" w:rsidRPr="00362C78">
      <w:rPr>
        <w:rStyle w:val="PageNumber"/>
        <w:lang w:val="es-ES_tradnl"/>
      </w:rPr>
      <w:fldChar w:fldCharType="begin"/>
    </w:r>
    <w:r w:rsidR="00A432CD" w:rsidRPr="00362C78">
      <w:rPr>
        <w:rStyle w:val="PageNumber"/>
        <w:lang w:val="es-ES_tradnl"/>
      </w:rPr>
      <w:instrText xml:space="preserve"> PAGE </w:instrText>
    </w:r>
    <w:r w:rsidR="00A432CD" w:rsidRPr="00362C78">
      <w:rPr>
        <w:rStyle w:val="PageNumber"/>
        <w:lang w:val="es-ES_tradnl"/>
      </w:rPr>
      <w:fldChar w:fldCharType="separate"/>
    </w:r>
    <w:r w:rsidR="00D076AE" w:rsidRPr="00362C78">
      <w:rPr>
        <w:rStyle w:val="PageNumber"/>
        <w:lang w:val="es-ES_tradnl"/>
      </w:rPr>
      <w:t>8</w:t>
    </w:r>
    <w:r w:rsidR="00A432CD" w:rsidRPr="00362C78">
      <w:rPr>
        <w:rStyle w:val="PageNumber"/>
        <w:lang w:val="es-ES_tradnl"/>
      </w:rPr>
      <w:fldChar w:fldCharType="end"/>
    </w:r>
    <w:r w:rsidR="00102679" w:rsidRPr="00362C78">
      <w:rPr>
        <w:noProof/>
        <w:lang w:val="es-ES_tradnl" w:eastAsia="es-ES"/>
      </w:rPr>
      <mc:AlternateContent>
        <mc:Choice Requires="wps">
          <w:drawing>
            <wp:anchor distT="0" distB="0" distL="114300" distR="114300" simplePos="0" relativeHeight="251660288" behindDoc="0" locked="0" layoutInCell="1" allowOverlap="1" wp14:anchorId="2529B4C9" wp14:editId="2C43C914">
              <wp:simplePos x="0" y="0"/>
              <wp:positionH relativeFrom="column">
                <wp:posOffset>0</wp:posOffset>
              </wp:positionH>
              <wp:positionV relativeFrom="paragraph">
                <wp:posOffset>0</wp:posOffset>
              </wp:positionV>
              <wp:extent cx="635000" cy="635000"/>
              <wp:effectExtent l="0" t="0" r="3175" b="3175"/>
              <wp:wrapNone/>
              <wp:docPr id="16" name="Rectángulo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CE0DA1" id="Rectángulo 1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61312" behindDoc="0" locked="0" layoutInCell="1" allowOverlap="1" wp14:anchorId="4C09379E" wp14:editId="75749274">
              <wp:simplePos x="0" y="0"/>
              <wp:positionH relativeFrom="column">
                <wp:posOffset>0</wp:posOffset>
              </wp:positionH>
              <wp:positionV relativeFrom="paragraph">
                <wp:posOffset>0</wp:posOffset>
              </wp:positionV>
              <wp:extent cx="635000" cy="635000"/>
              <wp:effectExtent l="0" t="0" r="3175" b="3175"/>
              <wp:wrapNone/>
              <wp:docPr id="15" name="Rectángulo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E9348" id="Rectángulo 1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62336" behindDoc="0" locked="0" layoutInCell="1" allowOverlap="1" wp14:anchorId="18A795DF" wp14:editId="66653977">
              <wp:simplePos x="0" y="0"/>
              <wp:positionH relativeFrom="column">
                <wp:posOffset>0</wp:posOffset>
              </wp:positionH>
              <wp:positionV relativeFrom="paragraph">
                <wp:posOffset>0</wp:posOffset>
              </wp:positionV>
              <wp:extent cx="635000" cy="635000"/>
              <wp:effectExtent l="0" t="0" r="3175" b="3175"/>
              <wp:wrapNone/>
              <wp:docPr id="14" name="Rectángulo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12B803" id="Rectángulo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63360" behindDoc="0" locked="0" layoutInCell="1" allowOverlap="1" wp14:anchorId="702D4DF2" wp14:editId="1AAB84A9">
              <wp:simplePos x="0" y="0"/>
              <wp:positionH relativeFrom="column">
                <wp:posOffset>0</wp:posOffset>
              </wp:positionH>
              <wp:positionV relativeFrom="paragraph">
                <wp:posOffset>0</wp:posOffset>
              </wp:positionV>
              <wp:extent cx="635000" cy="635000"/>
              <wp:effectExtent l="0" t="0" r="3175" b="3175"/>
              <wp:wrapNone/>
              <wp:docPr id="13" name="Rectángulo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FF4050" id="Rectángulo 1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54144" behindDoc="0" locked="0" layoutInCell="1" allowOverlap="1" wp14:anchorId="15143720" wp14:editId="2DCADD4F">
              <wp:simplePos x="0" y="0"/>
              <wp:positionH relativeFrom="column">
                <wp:posOffset>0</wp:posOffset>
              </wp:positionH>
              <wp:positionV relativeFrom="paragraph">
                <wp:posOffset>0</wp:posOffset>
              </wp:positionV>
              <wp:extent cx="635000" cy="635000"/>
              <wp:effectExtent l="0" t="0" r="3175" b="3175"/>
              <wp:wrapNone/>
              <wp:docPr id="12" name="Rectángulo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41C516" id="Rectángulo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55168" behindDoc="0" locked="0" layoutInCell="1" allowOverlap="1" wp14:anchorId="439383FE" wp14:editId="08DF4A68">
              <wp:simplePos x="0" y="0"/>
              <wp:positionH relativeFrom="column">
                <wp:posOffset>0</wp:posOffset>
              </wp:positionH>
              <wp:positionV relativeFrom="paragraph">
                <wp:posOffset>0</wp:posOffset>
              </wp:positionV>
              <wp:extent cx="635000" cy="635000"/>
              <wp:effectExtent l="0" t="0" r="3175" b="3175"/>
              <wp:wrapNone/>
              <wp:docPr id="11" name="Rectángulo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0FF22C" id="Rectángulo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49024" behindDoc="0" locked="0" layoutInCell="1" allowOverlap="1" wp14:anchorId="0D3B780D" wp14:editId="728A0396">
              <wp:simplePos x="0" y="0"/>
              <wp:positionH relativeFrom="column">
                <wp:posOffset>0</wp:posOffset>
              </wp:positionH>
              <wp:positionV relativeFrom="paragraph">
                <wp:posOffset>0</wp:posOffset>
              </wp:positionV>
              <wp:extent cx="635000" cy="635000"/>
              <wp:effectExtent l="0" t="0" r="3175" b="3175"/>
              <wp:wrapNone/>
              <wp:docPr id="10" name="Rectángulo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433BC5" id="Rectángulo 10"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sidRPr="00362C78">
      <w:rPr>
        <w:noProof/>
        <w:lang w:val="es-ES_tradnl" w:eastAsia="es-ES"/>
      </w:rPr>
      <mc:AlternateContent>
        <mc:Choice Requires="wps">
          <w:drawing>
            <wp:anchor distT="0" distB="0" distL="114300" distR="114300" simplePos="0" relativeHeight="251650048" behindDoc="0" locked="0" layoutInCell="1" allowOverlap="1" wp14:anchorId="6E3A48DF" wp14:editId="33CB036B">
              <wp:simplePos x="0" y="0"/>
              <wp:positionH relativeFrom="column">
                <wp:posOffset>0</wp:posOffset>
              </wp:positionH>
              <wp:positionV relativeFrom="paragraph">
                <wp:posOffset>0</wp:posOffset>
              </wp:positionV>
              <wp:extent cx="635000" cy="635000"/>
              <wp:effectExtent l="0" t="0" r="3175" b="3175"/>
              <wp:wrapNone/>
              <wp:docPr id="9" name="Rectángulo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011961" id="Rectángulo 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2AD5" w14:textId="6154907B" w:rsidR="00F45532" w:rsidRDefault="00102679" w:rsidP="004A1B89">
    <w:pPr>
      <w:pStyle w:val="Header"/>
      <w:spacing w:after="0"/>
    </w:pPr>
    <w:r>
      <w:rPr>
        <w:noProof/>
        <w:lang w:val="es-ES" w:eastAsia="es-ES"/>
      </w:rPr>
      <mc:AlternateContent>
        <mc:Choice Requires="wps">
          <w:drawing>
            <wp:anchor distT="0" distB="0" distL="114300" distR="114300" simplePos="0" relativeHeight="251664384" behindDoc="0" locked="0" layoutInCell="1" allowOverlap="1" wp14:anchorId="26F596CD" wp14:editId="7ABA8A32">
              <wp:simplePos x="0" y="0"/>
              <wp:positionH relativeFrom="column">
                <wp:posOffset>0</wp:posOffset>
              </wp:positionH>
              <wp:positionV relativeFrom="paragraph">
                <wp:posOffset>0</wp:posOffset>
              </wp:positionV>
              <wp:extent cx="635000" cy="635000"/>
              <wp:effectExtent l="0" t="0" r="3175" b="3175"/>
              <wp:wrapNone/>
              <wp:docPr id="8" name="Rectángulo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B6C5D0" id="Rectángulo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36A7090B" wp14:editId="6420874E">
              <wp:simplePos x="0" y="0"/>
              <wp:positionH relativeFrom="column">
                <wp:posOffset>0</wp:posOffset>
              </wp:positionH>
              <wp:positionV relativeFrom="paragraph">
                <wp:posOffset>0</wp:posOffset>
              </wp:positionV>
              <wp:extent cx="635000" cy="635000"/>
              <wp:effectExtent l="0" t="0" r="3175" b="3175"/>
              <wp:wrapNone/>
              <wp:docPr id="7" name="Rectángulo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3348BE" id="Rectángulo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4112CB47" wp14:editId="5350C22E">
              <wp:simplePos x="0" y="0"/>
              <wp:positionH relativeFrom="column">
                <wp:posOffset>0</wp:posOffset>
              </wp:positionH>
              <wp:positionV relativeFrom="paragraph">
                <wp:posOffset>0</wp:posOffset>
              </wp:positionV>
              <wp:extent cx="635000" cy="635000"/>
              <wp:effectExtent l="0" t="0" r="3175" b="3175"/>
              <wp:wrapNone/>
              <wp:docPr id="6" name="Rectángulo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470C5C" id="Rectángulo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6192" behindDoc="0" locked="0" layoutInCell="1" allowOverlap="1" wp14:anchorId="090D4C4C" wp14:editId="261EE523">
              <wp:simplePos x="0" y="0"/>
              <wp:positionH relativeFrom="column">
                <wp:posOffset>0</wp:posOffset>
              </wp:positionH>
              <wp:positionV relativeFrom="paragraph">
                <wp:posOffset>0</wp:posOffset>
              </wp:positionV>
              <wp:extent cx="635000" cy="635000"/>
              <wp:effectExtent l="0" t="0" r="3175" b="3175"/>
              <wp:wrapNone/>
              <wp:docPr id="5" name="Rectángulo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46150C" id="Rectángulo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5E34A97E" wp14:editId="7B730314">
              <wp:simplePos x="0" y="0"/>
              <wp:positionH relativeFrom="column">
                <wp:posOffset>0</wp:posOffset>
              </wp:positionH>
              <wp:positionV relativeFrom="paragraph">
                <wp:posOffset>0</wp:posOffset>
              </wp:positionV>
              <wp:extent cx="635000" cy="635000"/>
              <wp:effectExtent l="0" t="0" r="3175" b="3175"/>
              <wp:wrapNone/>
              <wp:docPr id="4" name="Rectángulo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FD5E3C" id="Rectángulo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1072" behindDoc="0" locked="0" layoutInCell="1" allowOverlap="1" wp14:anchorId="25573538" wp14:editId="661DB593">
              <wp:simplePos x="0" y="0"/>
              <wp:positionH relativeFrom="column">
                <wp:posOffset>0</wp:posOffset>
              </wp:positionH>
              <wp:positionV relativeFrom="paragraph">
                <wp:posOffset>0</wp:posOffset>
              </wp:positionV>
              <wp:extent cx="635000" cy="635000"/>
              <wp:effectExtent l="0" t="0" r="3175" b="3175"/>
              <wp:wrapNone/>
              <wp:docPr id="2" name="Rectángulo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930E23" id="Rectángulo 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2096" behindDoc="0" locked="0" layoutInCell="1" allowOverlap="1" wp14:anchorId="5617D113" wp14:editId="603D652F">
              <wp:simplePos x="0" y="0"/>
              <wp:positionH relativeFrom="column">
                <wp:posOffset>0</wp:posOffset>
              </wp:positionH>
              <wp:positionV relativeFrom="paragraph">
                <wp:posOffset>0</wp:posOffset>
              </wp:positionV>
              <wp:extent cx="635000" cy="635000"/>
              <wp:effectExtent l="0" t="0" r="3175" b="3175"/>
              <wp:wrapNone/>
              <wp:docPr id="1" name="Rectá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2AEEDF" id="Rectángulo 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C45A2A84"/>
    <w:lvl w:ilvl="0" w:tplc="0C0A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558B2"/>
    <w:multiLevelType w:val="multilevel"/>
    <w:tmpl w:val="D854C41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825765"/>
    <w:multiLevelType w:val="hybridMultilevel"/>
    <w:tmpl w:val="80688D9E"/>
    <w:lvl w:ilvl="0" w:tplc="0C0A0011">
      <w:start w:val="1"/>
      <w:numFmt w:val="decimal"/>
      <w:lvlText w:val="%1)"/>
      <w:lvlJc w:val="left"/>
      <w:pPr>
        <w:ind w:left="1131" w:hanging="564"/>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4720E1"/>
    <w:multiLevelType w:val="hybridMultilevel"/>
    <w:tmpl w:val="49129B90"/>
    <w:lvl w:ilvl="0" w:tplc="D020192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C37F5"/>
    <w:multiLevelType w:val="multilevel"/>
    <w:tmpl w:val="E4BA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4A86"/>
    <w:multiLevelType w:val="hybridMultilevel"/>
    <w:tmpl w:val="66A414E2"/>
    <w:lvl w:ilvl="0" w:tplc="0C0A0017">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6" w15:restartNumberingAfterBreak="0">
    <w:nsid w:val="29C47EDE"/>
    <w:multiLevelType w:val="hybridMultilevel"/>
    <w:tmpl w:val="D50E011A"/>
    <w:lvl w:ilvl="0" w:tplc="BD12E2AE">
      <w:start w:val="3"/>
      <w:numFmt w:val="lowerLetter"/>
      <w:lvlText w:val="%1)"/>
      <w:lvlJc w:val="left"/>
      <w:pPr>
        <w:ind w:left="1131" w:hanging="564"/>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2BA52192"/>
    <w:multiLevelType w:val="hybridMultilevel"/>
    <w:tmpl w:val="59EC4DBE"/>
    <w:lvl w:ilvl="0" w:tplc="CEA87D60">
      <w:start w:val="1"/>
      <w:numFmt w:val="lowerLetter"/>
      <w:lvlText w:val="%1)"/>
      <w:lvlJc w:val="left"/>
      <w:pPr>
        <w:ind w:left="1701" w:hanging="570"/>
      </w:pPr>
      <w:rPr>
        <w:rFonts w:hint="default"/>
      </w:r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8" w15:restartNumberingAfterBreak="0">
    <w:nsid w:val="673B0D32"/>
    <w:multiLevelType w:val="multilevel"/>
    <w:tmpl w:val="F5C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E13BD"/>
    <w:multiLevelType w:val="hybridMultilevel"/>
    <w:tmpl w:val="F1747A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61209742">
    <w:abstractNumId w:val="9"/>
  </w:num>
  <w:num w:numId="2" w16cid:durableId="491071308">
    <w:abstractNumId w:val="0"/>
  </w:num>
  <w:num w:numId="3" w16cid:durableId="1968466231">
    <w:abstractNumId w:val="1"/>
  </w:num>
  <w:num w:numId="4" w16cid:durableId="1072968114">
    <w:abstractNumId w:val="8"/>
  </w:num>
  <w:num w:numId="5" w16cid:durableId="277416384">
    <w:abstractNumId w:val="4"/>
  </w:num>
  <w:num w:numId="6" w16cid:durableId="2045867382">
    <w:abstractNumId w:val="3"/>
  </w:num>
  <w:num w:numId="7" w16cid:durableId="132214377">
    <w:abstractNumId w:val="2"/>
  </w:num>
  <w:num w:numId="8" w16cid:durableId="1974209554">
    <w:abstractNumId w:val="5"/>
  </w:num>
  <w:num w:numId="9" w16cid:durableId="962422252">
    <w:abstractNumId w:val="7"/>
  </w:num>
  <w:num w:numId="10" w16cid:durableId="1100295219">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3D"/>
    <w:rsid w:val="000002EF"/>
    <w:rsid w:val="00000F0D"/>
    <w:rsid w:val="00001174"/>
    <w:rsid w:val="0000126D"/>
    <w:rsid w:val="00001AA1"/>
    <w:rsid w:val="00001BE3"/>
    <w:rsid w:val="000021B2"/>
    <w:rsid w:val="0000344F"/>
    <w:rsid w:val="00004DD8"/>
    <w:rsid w:val="00005301"/>
    <w:rsid w:val="00005914"/>
    <w:rsid w:val="000062AC"/>
    <w:rsid w:val="00007B17"/>
    <w:rsid w:val="00010A08"/>
    <w:rsid w:val="00010B82"/>
    <w:rsid w:val="00010BCB"/>
    <w:rsid w:val="00011191"/>
    <w:rsid w:val="000112BF"/>
    <w:rsid w:val="000117A0"/>
    <w:rsid w:val="000127F7"/>
    <w:rsid w:val="00012B19"/>
    <w:rsid w:val="000133EE"/>
    <w:rsid w:val="000135E5"/>
    <w:rsid w:val="0001377B"/>
    <w:rsid w:val="00013964"/>
    <w:rsid w:val="00013B6E"/>
    <w:rsid w:val="00013BEB"/>
    <w:rsid w:val="00014144"/>
    <w:rsid w:val="000146FD"/>
    <w:rsid w:val="00014A9A"/>
    <w:rsid w:val="00014C8A"/>
    <w:rsid w:val="00014CF1"/>
    <w:rsid w:val="00014EEC"/>
    <w:rsid w:val="00014F3E"/>
    <w:rsid w:val="00016B4E"/>
    <w:rsid w:val="00016E21"/>
    <w:rsid w:val="00017156"/>
    <w:rsid w:val="00017E0C"/>
    <w:rsid w:val="000205BE"/>
    <w:rsid w:val="000206A8"/>
    <w:rsid w:val="00020AC7"/>
    <w:rsid w:val="00020B12"/>
    <w:rsid w:val="00021880"/>
    <w:rsid w:val="00021C9E"/>
    <w:rsid w:val="000230D2"/>
    <w:rsid w:val="00025AB6"/>
    <w:rsid w:val="00025F23"/>
    <w:rsid w:val="00026047"/>
    <w:rsid w:val="00026F84"/>
    <w:rsid w:val="00027205"/>
    <w:rsid w:val="00027285"/>
    <w:rsid w:val="00027BCB"/>
    <w:rsid w:val="00027E95"/>
    <w:rsid w:val="00030F66"/>
    <w:rsid w:val="0003137A"/>
    <w:rsid w:val="000316E9"/>
    <w:rsid w:val="00032523"/>
    <w:rsid w:val="00032F94"/>
    <w:rsid w:val="000336A3"/>
    <w:rsid w:val="0003547B"/>
    <w:rsid w:val="000376CC"/>
    <w:rsid w:val="00037E80"/>
    <w:rsid w:val="0004001F"/>
    <w:rsid w:val="000401E9"/>
    <w:rsid w:val="00040AED"/>
    <w:rsid w:val="00040B36"/>
    <w:rsid w:val="00041171"/>
    <w:rsid w:val="00041727"/>
    <w:rsid w:val="00041C73"/>
    <w:rsid w:val="00041D12"/>
    <w:rsid w:val="0004201A"/>
    <w:rsid w:val="0004226F"/>
    <w:rsid w:val="00043C66"/>
    <w:rsid w:val="00043C75"/>
    <w:rsid w:val="00044AAC"/>
    <w:rsid w:val="0004557C"/>
    <w:rsid w:val="0004589C"/>
    <w:rsid w:val="00046BB2"/>
    <w:rsid w:val="00047CF1"/>
    <w:rsid w:val="00050044"/>
    <w:rsid w:val="000503DE"/>
    <w:rsid w:val="000506DA"/>
    <w:rsid w:val="00050F8E"/>
    <w:rsid w:val="0005187F"/>
    <w:rsid w:val="000518BB"/>
    <w:rsid w:val="0005211F"/>
    <w:rsid w:val="0005451A"/>
    <w:rsid w:val="000563B6"/>
    <w:rsid w:val="000563C3"/>
    <w:rsid w:val="00056545"/>
    <w:rsid w:val="00056BDE"/>
    <w:rsid w:val="00056BED"/>
    <w:rsid w:val="00056FD4"/>
    <w:rsid w:val="000573AD"/>
    <w:rsid w:val="00057F87"/>
    <w:rsid w:val="00060F22"/>
    <w:rsid w:val="0006123B"/>
    <w:rsid w:val="00061636"/>
    <w:rsid w:val="000641EC"/>
    <w:rsid w:val="00064F6B"/>
    <w:rsid w:val="000650CD"/>
    <w:rsid w:val="00065F04"/>
    <w:rsid w:val="000669BE"/>
    <w:rsid w:val="00066C9E"/>
    <w:rsid w:val="000677EB"/>
    <w:rsid w:val="0006780F"/>
    <w:rsid w:val="00067978"/>
    <w:rsid w:val="000704FD"/>
    <w:rsid w:val="000708A8"/>
    <w:rsid w:val="00070DEC"/>
    <w:rsid w:val="0007116A"/>
    <w:rsid w:val="0007121A"/>
    <w:rsid w:val="000718A4"/>
    <w:rsid w:val="00072CB6"/>
    <w:rsid w:val="00072F17"/>
    <w:rsid w:val="000731AA"/>
    <w:rsid w:val="0007407B"/>
    <w:rsid w:val="00074100"/>
    <w:rsid w:val="0007437E"/>
    <w:rsid w:val="00075B30"/>
    <w:rsid w:val="00076012"/>
    <w:rsid w:val="000775C0"/>
    <w:rsid w:val="00077F35"/>
    <w:rsid w:val="000806D8"/>
    <w:rsid w:val="00081F7B"/>
    <w:rsid w:val="00082B94"/>
    <w:rsid w:val="00082C80"/>
    <w:rsid w:val="000837A2"/>
    <w:rsid w:val="00083847"/>
    <w:rsid w:val="00083A05"/>
    <w:rsid w:val="00083C36"/>
    <w:rsid w:val="00084336"/>
    <w:rsid w:val="00084D58"/>
    <w:rsid w:val="000855EA"/>
    <w:rsid w:val="00085D39"/>
    <w:rsid w:val="00087A11"/>
    <w:rsid w:val="000907AD"/>
    <w:rsid w:val="00091340"/>
    <w:rsid w:val="00092BE0"/>
    <w:rsid w:val="00092CAE"/>
    <w:rsid w:val="000935F7"/>
    <w:rsid w:val="000937EA"/>
    <w:rsid w:val="00093C04"/>
    <w:rsid w:val="000948F3"/>
    <w:rsid w:val="000951D2"/>
    <w:rsid w:val="00095E48"/>
    <w:rsid w:val="00097474"/>
    <w:rsid w:val="000A3653"/>
    <w:rsid w:val="000A3B75"/>
    <w:rsid w:val="000A40D0"/>
    <w:rsid w:val="000A46D2"/>
    <w:rsid w:val="000A4975"/>
    <w:rsid w:val="000A4BC4"/>
    <w:rsid w:val="000A4F1C"/>
    <w:rsid w:val="000A55A2"/>
    <w:rsid w:val="000A5ABF"/>
    <w:rsid w:val="000A6007"/>
    <w:rsid w:val="000A69BF"/>
    <w:rsid w:val="000A69E7"/>
    <w:rsid w:val="000A7C45"/>
    <w:rsid w:val="000B070A"/>
    <w:rsid w:val="000B095D"/>
    <w:rsid w:val="000B0BC8"/>
    <w:rsid w:val="000B0D78"/>
    <w:rsid w:val="000B17C1"/>
    <w:rsid w:val="000B212D"/>
    <w:rsid w:val="000B2EC8"/>
    <w:rsid w:val="000B3581"/>
    <w:rsid w:val="000B4041"/>
    <w:rsid w:val="000B4715"/>
    <w:rsid w:val="000B4D19"/>
    <w:rsid w:val="000B5803"/>
    <w:rsid w:val="000B5A15"/>
    <w:rsid w:val="000B7034"/>
    <w:rsid w:val="000B738C"/>
    <w:rsid w:val="000C010C"/>
    <w:rsid w:val="000C02AE"/>
    <w:rsid w:val="000C06E2"/>
    <w:rsid w:val="000C0B29"/>
    <w:rsid w:val="000C0CCA"/>
    <w:rsid w:val="000C0DCD"/>
    <w:rsid w:val="000C1B85"/>
    <w:rsid w:val="000C225A"/>
    <w:rsid w:val="000C24F9"/>
    <w:rsid w:val="000C3775"/>
    <w:rsid w:val="000C39C1"/>
    <w:rsid w:val="000C4284"/>
    <w:rsid w:val="000C4988"/>
    <w:rsid w:val="000C6765"/>
    <w:rsid w:val="000C6781"/>
    <w:rsid w:val="000C6B8D"/>
    <w:rsid w:val="000C6C68"/>
    <w:rsid w:val="000C763A"/>
    <w:rsid w:val="000D0753"/>
    <w:rsid w:val="000D12BA"/>
    <w:rsid w:val="000D1CE1"/>
    <w:rsid w:val="000D1FDA"/>
    <w:rsid w:val="000D229A"/>
    <w:rsid w:val="000D296E"/>
    <w:rsid w:val="000D3EB5"/>
    <w:rsid w:val="000D4413"/>
    <w:rsid w:val="000D5024"/>
    <w:rsid w:val="000D5455"/>
    <w:rsid w:val="000D5BB1"/>
    <w:rsid w:val="000D6370"/>
    <w:rsid w:val="000D68FA"/>
    <w:rsid w:val="000D704C"/>
    <w:rsid w:val="000D7B9D"/>
    <w:rsid w:val="000E0116"/>
    <w:rsid w:val="000E26D8"/>
    <w:rsid w:val="000E2A2B"/>
    <w:rsid w:val="000E2D2D"/>
    <w:rsid w:val="000E51F6"/>
    <w:rsid w:val="000E5617"/>
    <w:rsid w:val="000E61C8"/>
    <w:rsid w:val="000E71D3"/>
    <w:rsid w:val="000E7256"/>
    <w:rsid w:val="000E7C55"/>
    <w:rsid w:val="000F01AF"/>
    <w:rsid w:val="000F037E"/>
    <w:rsid w:val="000F03F8"/>
    <w:rsid w:val="000F3153"/>
    <w:rsid w:val="000F324F"/>
    <w:rsid w:val="000F39D8"/>
    <w:rsid w:val="000F4A08"/>
    <w:rsid w:val="000F57BE"/>
    <w:rsid w:val="000F5E49"/>
    <w:rsid w:val="000F62E9"/>
    <w:rsid w:val="000F645F"/>
    <w:rsid w:val="000F6C71"/>
    <w:rsid w:val="000F6E44"/>
    <w:rsid w:val="000F732F"/>
    <w:rsid w:val="000F7416"/>
    <w:rsid w:val="000F74B3"/>
    <w:rsid w:val="000F759B"/>
    <w:rsid w:val="000F7A87"/>
    <w:rsid w:val="001004F4"/>
    <w:rsid w:val="00100685"/>
    <w:rsid w:val="00100D0D"/>
    <w:rsid w:val="001021AD"/>
    <w:rsid w:val="001025E1"/>
    <w:rsid w:val="00102679"/>
    <w:rsid w:val="00102EAE"/>
    <w:rsid w:val="00103830"/>
    <w:rsid w:val="00103C53"/>
    <w:rsid w:val="001047DC"/>
    <w:rsid w:val="001059B6"/>
    <w:rsid w:val="00105B07"/>
    <w:rsid w:val="00105D2E"/>
    <w:rsid w:val="00105EA2"/>
    <w:rsid w:val="00110F76"/>
    <w:rsid w:val="00111BFD"/>
    <w:rsid w:val="00111CEA"/>
    <w:rsid w:val="00112098"/>
    <w:rsid w:val="00112222"/>
    <w:rsid w:val="00113133"/>
    <w:rsid w:val="0011319D"/>
    <w:rsid w:val="001138DF"/>
    <w:rsid w:val="00113DEE"/>
    <w:rsid w:val="00114228"/>
    <w:rsid w:val="00114337"/>
    <w:rsid w:val="0011498B"/>
    <w:rsid w:val="00114998"/>
    <w:rsid w:val="001155A4"/>
    <w:rsid w:val="001160D5"/>
    <w:rsid w:val="00116FAF"/>
    <w:rsid w:val="00117BD8"/>
    <w:rsid w:val="00120147"/>
    <w:rsid w:val="00120614"/>
    <w:rsid w:val="0012120F"/>
    <w:rsid w:val="00121463"/>
    <w:rsid w:val="00121C35"/>
    <w:rsid w:val="0012247C"/>
    <w:rsid w:val="001224F7"/>
    <w:rsid w:val="001229B0"/>
    <w:rsid w:val="001229E5"/>
    <w:rsid w:val="00123140"/>
    <w:rsid w:val="0012317B"/>
    <w:rsid w:val="00123D94"/>
    <w:rsid w:val="00123F48"/>
    <w:rsid w:val="001250CC"/>
    <w:rsid w:val="001255AB"/>
    <w:rsid w:val="001302BF"/>
    <w:rsid w:val="001307CF"/>
    <w:rsid w:val="001307D0"/>
    <w:rsid w:val="0013083B"/>
    <w:rsid w:val="00130BBC"/>
    <w:rsid w:val="00130BEE"/>
    <w:rsid w:val="00131E5D"/>
    <w:rsid w:val="001320EF"/>
    <w:rsid w:val="001331A6"/>
    <w:rsid w:val="001336CB"/>
    <w:rsid w:val="00133D13"/>
    <w:rsid w:val="0013404D"/>
    <w:rsid w:val="00134805"/>
    <w:rsid w:val="00134996"/>
    <w:rsid w:val="00135393"/>
    <w:rsid w:val="00136894"/>
    <w:rsid w:val="00137608"/>
    <w:rsid w:val="001403B0"/>
    <w:rsid w:val="00140CC7"/>
    <w:rsid w:val="001410FF"/>
    <w:rsid w:val="00141EF1"/>
    <w:rsid w:val="00141FDA"/>
    <w:rsid w:val="00142151"/>
    <w:rsid w:val="0014247E"/>
    <w:rsid w:val="0014290F"/>
    <w:rsid w:val="0014297B"/>
    <w:rsid w:val="00142F2B"/>
    <w:rsid w:val="00143943"/>
    <w:rsid w:val="00143ACF"/>
    <w:rsid w:val="00143FC4"/>
    <w:rsid w:val="0014560C"/>
    <w:rsid w:val="001462DF"/>
    <w:rsid w:val="00146937"/>
    <w:rsid w:val="00146C93"/>
    <w:rsid w:val="0014722F"/>
    <w:rsid w:val="00147950"/>
    <w:rsid w:val="001502B3"/>
    <w:rsid w:val="00150DBD"/>
    <w:rsid w:val="00152036"/>
    <w:rsid w:val="0015246F"/>
    <w:rsid w:val="00152E9B"/>
    <w:rsid w:val="001533EB"/>
    <w:rsid w:val="0015351B"/>
    <w:rsid w:val="00153A32"/>
    <w:rsid w:val="00153B8A"/>
    <w:rsid w:val="00153F18"/>
    <w:rsid w:val="00154030"/>
    <w:rsid w:val="00154912"/>
    <w:rsid w:val="00154B19"/>
    <w:rsid w:val="00154EF7"/>
    <w:rsid w:val="00155386"/>
    <w:rsid w:val="00156F9B"/>
    <w:rsid w:val="00157625"/>
    <w:rsid w:val="00157D0C"/>
    <w:rsid w:val="001603A9"/>
    <w:rsid w:val="00160D26"/>
    <w:rsid w:val="0016215A"/>
    <w:rsid w:val="00162C5F"/>
    <w:rsid w:val="0016399A"/>
    <w:rsid w:val="00163BA3"/>
    <w:rsid w:val="00164B24"/>
    <w:rsid w:val="00164C4F"/>
    <w:rsid w:val="00164F21"/>
    <w:rsid w:val="001650F5"/>
    <w:rsid w:val="00165F44"/>
    <w:rsid w:val="0016689F"/>
    <w:rsid w:val="00166974"/>
    <w:rsid w:val="0016698A"/>
    <w:rsid w:val="00166B31"/>
    <w:rsid w:val="00166D88"/>
    <w:rsid w:val="0016739D"/>
    <w:rsid w:val="0016745D"/>
    <w:rsid w:val="0016787B"/>
    <w:rsid w:val="00167D54"/>
    <w:rsid w:val="00167E25"/>
    <w:rsid w:val="00171480"/>
    <w:rsid w:val="001721E8"/>
    <w:rsid w:val="00172292"/>
    <w:rsid w:val="00173DED"/>
    <w:rsid w:val="0017450F"/>
    <w:rsid w:val="001747AB"/>
    <w:rsid w:val="00175604"/>
    <w:rsid w:val="00175970"/>
    <w:rsid w:val="00175D2A"/>
    <w:rsid w:val="00175F1C"/>
    <w:rsid w:val="00176AB5"/>
    <w:rsid w:val="00176BAA"/>
    <w:rsid w:val="00176E4C"/>
    <w:rsid w:val="00177068"/>
    <w:rsid w:val="001803EF"/>
    <w:rsid w:val="00180771"/>
    <w:rsid w:val="001807F7"/>
    <w:rsid w:val="00180941"/>
    <w:rsid w:val="001812D6"/>
    <w:rsid w:val="0018139B"/>
    <w:rsid w:val="0018233A"/>
    <w:rsid w:val="00185433"/>
    <w:rsid w:val="001855B5"/>
    <w:rsid w:val="001855CE"/>
    <w:rsid w:val="001865FF"/>
    <w:rsid w:val="00186E58"/>
    <w:rsid w:val="00187957"/>
    <w:rsid w:val="00187F5C"/>
    <w:rsid w:val="00190744"/>
    <w:rsid w:val="00190854"/>
    <w:rsid w:val="00190ADB"/>
    <w:rsid w:val="00191BD5"/>
    <w:rsid w:val="00192877"/>
    <w:rsid w:val="001929E0"/>
    <w:rsid w:val="001930A3"/>
    <w:rsid w:val="001935EA"/>
    <w:rsid w:val="00194659"/>
    <w:rsid w:val="00194722"/>
    <w:rsid w:val="001947C3"/>
    <w:rsid w:val="00194AE8"/>
    <w:rsid w:val="001951CB"/>
    <w:rsid w:val="00195758"/>
    <w:rsid w:val="001960AF"/>
    <w:rsid w:val="00196806"/>
    <w:rsid w:val="00196B00"/>
    <w:rsid w:val="00196D93"/>
    <w:rsid w:val="00196EB8"/>
    <w:rsid w:val="00196F7C"/>
    <w:rsid w:val="0019717F"/>
    <w:rsid w:val="00197200"/>
    <w:rsid w:val="001A0837"/>
    <w:rsid w:val="001A0B55"/>
    <w:rsid w:val="001A14C9"/>
    <w:rsid w:val="001A1593"/>
    <w:rsid w:val="001A19DF"/>
    <w:rsid w:val="001A21D5"/>
    <w:rsid w:val="001A21EC"/>
    <w:rsid w:val="001A25A7"/>
    <w:rsid w:val="001A25F0"/>
    <w:rsid w:val="001A3029"/>
    <w:rsid w:val="001A3049"/>
    <w:rsid w:val="001A341E"/>
    <w:rsid w:val="001A5CC9"/>
    <w:rsid w:val="001A6E33"/>
    <w:rsid w:val="001A70A8"/>
    <w:rsid w:val="001B0E79"/>
    <w:rsid w:val="001B0EA6"/>
    <w:rsid w:val="001B0F6F"/>
    <w:rsid w:val="001B10AA"/>
    <w:rsid w:val="001B1418"/>
    <w:rsid w:val="001B16B0"/>
    <w:rsid w:val="001B1B64"/>
    <w:rsid w:val="001B1CDF"/>
    <w:rsid w:val="001B1E35"/>
    <w:rsid w:val="001B2EC4"/>
    <w:rsid w:val="001B3223"/>
    <w:rsid w:val="001B378F"/>
    <w:rsid w:val="001B4049"/>
    <w:rsid w:val="001B42EE"/>
    <w:rsid w:val="001B43A9"/>
    <w:rsid w:val="001B54F8"/>
    <w:rsid w:val="001B56F4"/>
    <w:rsid w:val="001B5868"/>
    <w:rsid w:val="001B5AD9"/>
    <w:rsid w:val="001B791D"/>
    <w:rsid w:val="001B79C5"/>
    <w:rsid w:val="001B7A43"/>
    <w:rsid w:val="001C06DD"/>
    <w:rsid w:val="001C112D"/>
    <w:rsid w:val="001C1921"/>
    <w:rsid w:val="001C2246"/>
    <w:rsid w:val="001C25A3"/>
    <w:rsid w:val="001C417F"/>
    <w:rsid w:val="001C4260"/>
    <w:rsid w:val="001C4E73"/>
    <w:rsid w:val="001C5462"/>
    <w:rsid w:val="001C59BF"/>
    <w:rsid w:val="001C5ACE"/>
    <w:rsid w:val="001C64F3"/>
    <w:rsid w:val="001C6F44"/>
    <w:rsid w:val="001C7956"/>
    <w:rsid w:val="001D265C"/>
    <w:rsid w:val="001D3062"/>
    <w:rsid w:val="001D3091"/>
    <w:rsid w:val="001D3968"/>
    <w:rsid w:val="001D39C9"/>
    <w:rsid w:val="001D3CFB"/>
    <w:rsid w:val="001D4AF4"/>
    <w:rsid w:val="001D559B"/>
    <w:rsid w:val="001D6302"/>
    <w:rsid w:val="001D6531"/>
    <w:rsid w:val="001D657D"/>
    <w:rsid w:val="001D72BE"/>
    <w:rsid w:val="001E2C22"/>
    <w:rsid w:val="001E32C4"/>
    <w:rsid w:val="001E4436"/>
    <w:rsid w:val="001E4A94"/>
    <w:rsid w:val="001E5846"/>
    <w:rsid w:val="001E6BB9"/>
    <w:rsid w:val="001E6CFD"/>
    <w:rsid w:val="001E6F07"/>
    <w:rsid w:val="001E7075"/>
    <w:rsid w:val="001E740C"/>
    <w:rsid w:val="001E7D23"/>
    <w:rsid w:val="001E7DD0"/>
    <w:rsid w:val="001E7FA1"/>
    <w:rsid w:val="001F0E21"/>
    <w:rsid w:val="001F1265"/>
    <w:rsid w:val="001F13C6"/>
    <w:rsid w:val="001F1BDA"/>
    <w:rsid w:val="001F25E3"/>
    <w:rsid w:val="001F63A2"/>
    <w:rsid w:val="001F666D"/>
    <w:rsid w:val="001F704D"/>
    <w:rsid w:val="001F731E"/>
    <w:rsid w:val="001F76D5"/>
    <w:rsid w:val="001F78AD"/>
    <w:rsid w:val="001F7D04"/>
    <w:rsid w:val="001F7F34"/>
    <w:rsid w:val="00200305"/>
    <w:rsid w:val="00200369"/>
    <w:rsid w:val="0020095E"/>
    <w:rsid w:val="00200F36"/>
    <w:rsid w:val="0020159E"/>
    <w:rsid w:val="002015B6"/>
    <w:rsid w:val="00201D67"/>
    <w:rsid w:val="0020243D"/>
    <w:rsid w:val="00203842"/>
    <w:rsid w:val="00203B8A"/>
    <w:rsid w:val="00203DCD"/>
    <w:rsid w:val="00203ED3"/>
    <w:rsid w:val="0020479E"/>
    <w:rsid w:val="00204CB5"/>
    <w:rsid w:val="00210BFE"/>
    <w:rsid w:val="00210D30"/>
    <w:rsid w:val="00210DBF"/>
    <w:rsid w:val="002138D2"/>
    <w:rsid w:val="00214290"/>
    <w:rsid w:val="002145CA"/>
    <w:rsid w:val="0021545E"/>
    <w:rsid w:val="00215613"/>
    <w:rsid w:val="00215D78"/>
    <w:rsid w:val="002164B5"/>
    <w:rsid w:val="00216856"/>
    <w:rsid w:val="00217D39"/>
    <w:rsid w:val="002204FD"/>
    <w:rsid w:val="00221020"/>
    <w:rsid w:val="002212E0"/>
    <w:rsid w:val="002217F7"/>
    <w:rsid w:val="00221F2C"/>
    <w:rsid w:val="00222D50"/>
    <w:rsid w:val="002236BF"/>
    <w:rsid w:val="0022401B"/>
    <w:rsid w:val="002242B7"/>
    <w:rsid w:val="0022435E"/>
    <w:rsid w:val="00224F8A"/>
    <w:rsid w:val="00225ACF"/>
    <w:rsid w:val="00225FC0"/>
    <w:rsid w:val="00226179"/>
    <w:rsid w:val="00226455"/>
    <w:rsid w:val="00227029"/>
    <w:rsid w:val="00227F1A"/>
    <w:rsid w:val="002301DA"/>
    <w:rsid w:val="00230600"/>
    <w:rsid w:val="002308B5"/>
    <w:rsid w:val="00230E4B"/>
    <w:rsid w:val="00231617"/>
    <w:rsid w:val="00231ECD"/>
    <w:rsid w:val="002333E4"/>
    <w:rsid w:val="00233806"/>
    <w:rsid w:val="00233C0B"/>
    <w:rsid w:val="00234A34"/>
    <w:rsid w:val="00234BE5"/>
    <w:rsid w:val="00235F27"/>
    <w:rsid w:val="0023608C"/>
    <w:rsid w:val="00237A4E"/>
    <w:rsid w:val="0024034D"/>
    <w:rsid w:val="00240BA9"/>
    <w:rsid w:val="00240D9E"/>
    <w:rsid w:val="00241612"/>
    <w:rsid w:val="00241D2A"/>
    <w:rsid w:val="0024239F"/>
    <w:rsid w:val="002425FB"/>
    <w:rsid w:val="00242B2B"/>
    <w:rsid w:val="00245240"/>
    <w:rsid w:val="002455B2"/>
    <w:rsid w:val="00245816"/>
    <w:rsid w:val="00246036"/>
    <w:rsid w:val="002469E2"/>
    <w:rsid w:val="002479BD"/>
    <w:rsid w:val="00247FC0"/>
    <w:rsid w:val="0025030D"/>
    <w:rsid w:val="002507EC"/>
    <w:rsid w:val="00251F6A"/>
    <w:rsid w:val="0025255D"/>
    <w:rsid w:val="0025269D"/>
    <w:rsid w:val="002527F5"/>
    <w:rsid w:val="00252A0E"/>
    <w:rsid w:val="002534D5"/>
    <w:rsid w:val="00253F2C"/>
    <w:rsid w:val="00253F36"/>
    <w:rsid w:val="002541AF"/>
    <w:rsid w:val="00254ED8"/>
    <w:rsid w:val="002558F7"/>
    <w:rsid w:val="00255A2B"/>
    <w:rsid w:val="00255EE3"/>
    <w:rsid w:val="002560DE"/>
    <w:rsid w:val="002561DC"/>
    <w:rsid w:val="00256355"/>
    <w:rsid w:val="00256796"/>
    <w:rsid w:val="00256B3D"/>
    <w:rsid w:val="00260480"/>
    <w:rsid w:val="00260AA3"/>
    <w:rsid w:val="002610A7"/>
    <w:rsid w:val="00261EE9"/>
    <w:rsid w:val="00262465"/>
    <w:rsid w:val="00262FDB"/>
    <w:rsid w:val="002637D0"/>
    <w:rsid w:val="00263EBD"/>
    <w:rsid w:val="00264592"/>
    <w:rsid w:val="0026495B"/>
    <w:rsid w:val="00265529"/>
    <w:rsid w:val="0026554D"/>
    <w:rsid w:val="002655A4"/>
    <w:rsid w:val="002659CB"/>
    <w:rsid w:val="00266628"/>
    <w:rsid w:val="0026743C"/>
    <w:rsid w:val="00267C3F"/>
    <w:rsid w:val="00270480"/>
    <w:rsid w:val="00270794"/>
    <w:rsid w:val="002714DE"/>
    <w:rsid w:val="002716D0"/>
    <w:rsid w:val="002719D0"/>
    <w:rsid w:val="00272179"/>
    <w:rsid w:val="00272189"/>
    <w:rsid w:val="0027241B"/>
    <w:rsid w:val="00272E03"/>
    <w:rsid w:val="002731F8"/>
    <w:rsid w:val="0027362C"/>
    <w:rsid w:val="002736FD"/>
    <w:rsid w:val="00273B1C"/>
    <w:rsid w:val="002741AB"/>
    <w:rsid w:val="00274970"/>
    <w:rsid w:val="00274D07"/>
    <w:rsid w:val="002751DA"/>
    <w:rsid w:val="00275DE4"/>
    <w:rsid w:val="00276080"/>
    <w:rsid w:val="0027672C"/>
    <w:rsid w:val="00276A22"/>
    <w:rsid w:val="002775D5"/>
    <w:rsid w:val="002779AF"/>
    <w:rsid w:val="00280081"/>
    <w:rsid w:val="00280475"/>
    <w:rsid w:val="002823D8"/>
    <w:rsid w:val="0028390E"/>
    <w:rsid w:val="00283B92"/>
    <w:rsid w:val="002848A5"/>
    <w:rsid w:val="00284B8C"/>
    <w:rsid w:val="00284E99"/>
    <w:rsid w:val="0028531A"/>
    <w:rsid w:val="00285446"/>
    <w:rsid w:val="002855B4"/>
    <w:rsid w:val="0028578B"/>
    <w:rsid w:val="00285F88"/>
    <w:rsid w:val="00286356"/>
    <w:rsid w:val="00287502"/>
    <w:rsid w:val="002879E9"/>
    <w:rsid w:val="00290082"/>
    <w:rsid w:val="0029073F"/>
    <w:rsid w:val="002911F2"/>
    <w:rsid w:val="0029142F"/>
    <w:rsid w:val="00291895"/>
    <w:rsid w:val="0029243D"/>
    <w:rsid w:val="002927CF"/>
    <w:rsid w:val="00293BC9"/>
    <w:rsid w:val="00295593"/>
    <w:rsid w:val="002957D3"/>
    <w:rsid w:val="0029591F"/>
    <w:rsid w:val="00295F6B"/>
    <w:rsid w:val="0029677B"/>
    <w:rsid w:val="00296BEC"/>
    <w:rsid w:val="00297242"/>
    <w:rsid w:val="00297B95"/>
    <w:rsid w:val="002A0592"/>
    <w:rsid w:val="002A0D0A"/>
    <w:rsid w:val="002A1827"/>
    <w:rsid w:val="002A1C4C"/>
    <w:rsid w:val="002A1D89"/>
    <w:rsid w:val="002A2192"/>
    <w:rsid w:val="002A3014"/>
    <w:rsid w:val="002A354F"/>
    <w:rsid w:val="002A3617"/>
    <w:rsid w:val="002A386C"/>
    <w:rsid w:val="002A3B50"/>
    <w:rsid w:val="002A5143"/>
    <w:rsid w:val="002A5E1C"/>
    <w:rsid w:val="002A6C4B"/>
    <w:rsid w:val="002A738C"/>
    <w:rsid w:val="002B09DF"/>
    <w:rsid w:val="002B0A91"/>
    <w:rsid w:val="002B0ED0"/>
    <w:rsid w:val="002B13DC"/>
    <w:rsid w:val="002B2E3D"/>
    <w:rsid w:val="002B3675"/>
    <w:rsid w:val="002B3758"/>
    <w:rsid w:val="002B3AC1"/>
    <w:rsid w:val="002B45A1"/>
    <w:rsid w:val="002B5151"/>
    <w:rsid w:val="002B540D"/>
    <w:rsid w:val="002B588B"/>
    <w:rsid w:val="002B62FE"/>
    <w:rsid w:val="002B69F5"/>
    <w:rsid w:val="002B7226"/>
    <w:rsid w:val="002B7A7E"/>
    <w:rsid w:val="002B7F51"/>
    <w:rsid w:val="002C074C"/>
    <w:rsid w:val="002C0E0F"/>
    <w:rsid w:val="002C23F6"/>
    <w:rsid w:val="002C30BC"/>
    <w:rsid w:val="002C38FF"/>
    <w:rsid w:val="002C3DE2"/>
    <w:rsid w:val="002C4020"/>
    <w:rsid w:val="002C5965"/>
    <w:rsid w:val="002C5E15"/>
    <w:rsid w:val="002C5FDE"/>
    <w:rsid w:val="002C6660"/>
    <w:rsid w:val="002C6A98"/>
    <w:rsid w:val="002C6B7F"/>
    <w:rsid w:val="002C7A88"/>
    <w:rsid w:val="002C7AB9"/>
    <w:rsid w:val="002D013F"/>
    <w:rsid w:val="002D0242"/>
    <w:rsid w:val="002D03F3"/>
    <w:rsid w:val="002D080E"/>
    <w:rsid w:val="002D0D72"/>
    <w:rsid w:val="002D232B"/>
    <w:rsid w:val="002D2759"/>
    <w:rsid w:val="002D2D9F"/>
    <w:rsid w:val="002D2EC5"/>
    <w:rsid w:val="002D3168"/>
    <w:rsid w:val="002D3948"/>
    <w:rsid w:val="002D4948"/>
    <w:rsid w:val="002D58A1"/>
    <w:rsid w:val="002D5E00"/>
    <w:rsid w:val="002D656C"/>
    <w:rsid w:val="002D6743"/>
    <w:rsid w:val="002D6DAC"/>
    <w:rsid w:val="002D75CC"/>
    <w:rsid w:val="002D7698"/>
    <w:rsid w:val="002E20AF"/>
    <w:rsid w:val="002E2280"/>
    <w:rsid w:val="002E261D"/>
    <w:rsid w:val="002E2647"/>
    <w:rsid w:val="002E370A"/>
    <w:rsid w:val="002E3ECE"/>
    <w:rsid w:val="002E3FAD"/>
    <w:rsid w:val="002E497E"/>
    <w:rsid w:val="002E4E16"/>
    <w:rsid w:val="002E4EFA"/>
    <w:rsid w:val="002E5B61"/>
    <w:rsid w:val="002E5CF1"/>
    <w:rsid w:val="002E6B2C"/>
    <w:rsid w:val="002F0586"/>
    <w:rsid w:val="002F0CD2"/>
    <w:rsid w:val="002F0F87"/>
    <w:rsid w:val="002F13D9"/>
    <w:rsid w:val="002F1845"/>
    <w:rsid w:val="002F2FEB"/>
    <w:rsid w:val="002F3284"/>
    <w:rsid w:val="002F3EA4"/>
    <w:rsid w:val="002F3EBC"/>
    <w:rsid w:val="002F3EEE"/>
    <w:rsid w:val="002F4C1C"/>
    <w:rsid w:val="002F538A"/>
    <w:rsid w:val="002F5C00"/>
    <w:rsid w:val="002F5D78"/>
    <w:rsid w:val="002F5F8F"/>
    <w:rsid w:val="002F67A2"/>
    <w:rsid w:val="002F6DAC"/>
    <w:rsid w:val="002F70A6"/>
    <w:rsid w:val="002F7317"/>
    <w:rsid w:val="002F7E7F"/>
    <w:rsid w:val="00300051"/>
    <w:rsid w:val="00300705"/>
    <w:rsid w:val="00300E1B"/>
    <w:rsid w:val="00300FDB"/>
    <w:rsid w:val="00301312"/>
    <w:rsid w:val="00301E8C"/>
    <w:rsid w:val="00301EF5"/>
    <w:rsid w:val="00302A19"/>
    <w:rsid w:val="003030D3"/>
    <w:rsid w:val="00303794"/>
    <w:rsid w:val="0030521C"/>
    <w:rsid w:val="00305543"/>
    <w:rsid w:val="00305874"/>
    <w:rsid w:val="003062E8"/>
    <w:rsid w:val="00307578"/>
    <w:rsid w:val="0030792E"/>
    <w:rsid w:val="00307DDD"/>
    <w:rsid w:val="003117E1"/>
    <w:rsid w:val="00312F8D"/>
    <w:rsid w:val="00312F94"/>
    <w:rsid w:val="00313DEA"/>
    <w:rsid w:val="003143C9"/>
    <w:rsid w:val="003146E9"/>
    <w:rsid w:val="003148A8"/>
    <w:rsid w:val="00314D5D"/>
    <w:rsid w:val="00314DE6"/>
    <w:rsid w:val="0031525C"/>
    <w:rsid w:val="00315452"/>
    <w:rsid w:val="00315AE0"/>
    <w:rsid w:val="00316033"/>
    <w:rsid w:val="0031649F"/>
    <w:rsid w:val="00316F4A"/>
    <w:rsid w:val="00317AC5"/>
    <w:rsid w:val="00317B0E"/>
    <w:rsid w:val="00320009"/>
    <w:rsid w:val="00320838"/>
    <w:rsid w:val="00320DE8"/>
    <w:rsid w:val="00322331"/>
    <w:rsid w:val="003233A3"/>
    <w:rsid w:val="0032424A"/>
    <w:rsid w:val="003245D3"/>
    <w:rsid w:val="00324893"/>
    <w:rsid w:val="00325C0A"/>
    <w:rsid w:val="0032648D"/>
    <w:rsid w:val="003265D8"/>
    <w:rsid w:val="003270FB"/>
    <w:rsid w:val="00330A08"/>
    <w:rsid w:val="00330AA3"/>
    <w:rsid w:val="00331584"/>
    <w:rsid w:val="00331964"/>
    <w:rsid w:val="00332056"/>
    <w:rsid w:val="00332202"/>
    <w:rsid w:val="003322D4"/>
    <w:rsid w:val="003326ED"/>
    <w:rsid w:val="00332ED6"/>
    <w:rsid w:val="00333A95"/>
    <w:rsid w:val="00334242"/>
    <w:rsid w:val="003346F2"/>
    <w:rsid w:val="00334987"/>
    <w:rsid w:val="00334A30"/>
    <w:rsid w:val="00335604"/>
    <w:rsid w:val="0033574E"/>
    <w:rsid w:val="003365E6"/>
    <w:rsid w:val="0033763C"/>
    <w:rsid w:val="00340973"/>
    <w:rsid w:val="00340B31"/>
    <w:rsid w:val="00340C0B"/>
    <w:rsid w:val="00340C69"/>
    <w:rsid w:val="00340F4E"/>
    <w:rsid w:val="00341369"/>
    <w:rsid w:val="00341EF6"/>
    <w:rsid w:val="00342402"/>
    <w:rsid w:val="0034240C"/>
    <w:rsid w:val="00342E34"/>
    <w:rsid w:val="00342EB8"/>
    <w:rsid w:val="00343866"/>
    <w:rsid w:val="00343A6D"/>
    <w:rsid w:val="0034400C"/>
    <w:rsid w:val="0034401B"/>
    <w:rsid w:val="0034429D"/>
    <w:rsid w:val="003459CD"/>
    <w:rsid w:val="00345B4C"/>
    <w:rsid w:val="003460FD"/>
    <w:rsid w:val="003467B4"/>
    <w:rsid w:val="00346830"/>
    <w:rsid w:val="00346E80"/>
    <w:rsid w:val="00347215"/>
    <w:rsid w:val="0035002C"/>
    <w:rsid w:val="00350475"/>
    <w:rsid w:val="003504B0"/>
    <w:rsid w:val="00351C5E"/>
    <w:rsid w:val="00353010"/>
    <w:rsid w:val="00353442"/>
    <w:rsid w:val="0035436A"/>
    <w:rsid w:val="0035438B"/>
    <w:rsid w:val="003545DD"/>
    <w:rsid w:val="0035483F"/>
    <w:rsid w:val="00354B7F"/>
    <w:rsid w:val="00354F78"/>
    <w:rsid w:val="00354FC9"/>
    <w:rsid w:val="003555AD"/>
    <w:rsid w:val="00355768"/>
    <w:rsid w:val="00355D8C"/>
    <w:rsid w:val="003560CE"/>
    <w:rsid w:val="00356C75"/>
    <w:rsid w:val="00357749"/>
    <w:rsid w:val="00357F51"/>
    <w:rsid w:val="00360027"/>
    <w:rsid w:val="00360064"/>
    <w:rsid w:val="003600BC"/>
    <w:rsid w:val="003603D3"/>
    <w:rsid w:val="00361B3B"/>
    <w:rsid w:val="003626AD"/>
    <w:rsid w:val="003627CD"/>
    <w:rsid w:val="003628BC"/>
    <w:rsid w:val="00362C78"/>
    <w:rsid w:val="00363BF4"/>
    <w:rsid w:val="00363F57"/>
    <w:rsid w:val="00363FEC"/>
    <w:rsid w:val="0036474C"/>
    <w:rsid w:val="0036507A"/>
    <w:rsid w:val="003650DC"/>
    <w:rsid w:val="003654B7"/>
    <w:rsid w:val="003664DB"/>
    <w:rsid w:val="003666E5"/>
    <w:rsid w:val="00367BB8"/>
    <w:rsid w:val="00367D9D"/>
    <w:rsid w:val="0037105D"/>
    <w:rsid w:val="00371CF1"/>
    <w:rsid w:val="0037222D"/>
    <w:rsid w:val="00372B03"/>
    <w:rsid w:val="00372C2F"/>
    <w:rsid w:val="00373128"/>
    <w:rsid w:val="00374902"/>
    <w:rsid w:val="003750C1"/>
    <w:rsid w:val="0037611F"/>
    <w:rsid w:val="0037667C"/>
    <w:rsid w:val="0037744D"/>
    <w:rsid w:val="00380175"/>
    <w:rsid w:val="0038018F"/>
    <w:rsid w:val="0038051E"/>
    <w:rsid w:val="00380AF7"/>
    <w:rsid w:val="00380F94"/>
    <w:rsid w:val="00381580"/>
    <w:rsid w:val="00381FC1"/>
    <w:rsid w:val="00382AC4"/>
    <w:rsid w:val="00383AB3"/>
    <w:rsid w:val="003843EE"/>
    <w:rsid w:val="00385983"/>
    <w:rsid w:val="00385D8A"/>
    <w:rsid w:val="003865CB"/>
    <w:rsid w:val="003868A0"/>
    <w:rsid w:val="003878A7"/>
    <w:rsid w:val="003879E3"/>
    <w:rsid w:val="00390257"/>
    <w:rsid w:val="00390559"/>
    <w:rsid w:val="00391627"/>
    <w:rsid w:val="00391C86"/>
    <w:rsid w:val="003924AC"/>
    <w:rsid w:val="00393D75"/>
    <w:rsid w:val="00394A05"/>
    <w:rsid w:val="00396AA2"/>
    <w:rsid w:val="00396AE8"/>
    <w:rsid w:val="00396D6C"/>
    <w:rsid w:val="003974B0"/>
    <w:rsid w:val="00397667"/>
    <w:rsid w:val="00397770"/>
    <w:rsid w:val="00397880"/>
    <w:rsid w:val="00397C11"/>
    <w:rsid w:val="003A011D"/>
    <w:rsid w:val="003A0279"/>
    <w:rsid w:val="003A03A2"/>
    <w:rsid w:val="003A03C2"/>
    <w:rsid w:val="003A1095"/>
    <w:rsid w:val="003A13B2"/>
    <w:rsid w:val="003A176F"/>
    <w:rsid w:val="003A3562"/>
    <w:rsid w:val="003A39A2"/>
    <w:rsid w:val="003A3E38"/>
    <w:rsid w:val="003A43DE"/>
    <w:rsid w:val="003A4F0E"/>
    <w:rsid w:val="003A52F0"/>
    <w:rsid w:val="003A5FF1"/>
    <w:rsid w:val="003A6F7C"/>
    <w:rsid w:val="003A7016"/>
    <w:rsid w:val="003A7339"/>
    <w:rsid w:val="003A7E32"/>
    <w:rsid w:val="003B015A"/>
    <w:rsid w:val="003B080F"/>
    <w:rsid w:val="003B0C08"/>
    <w:rsid w:val="003B1C49"/>
    <w:rsid w:val="003B30AB"/>
    <w:rsid w:val="003B3687"/>
    <w:rsid w:val="003B388F"/>
    <w:rsid w:val="003B4876"/>
    <w:rsid w:val="003B5D6C"/>
    <w:rsid w:val="003B64E7"/>
    <w:rsid w:val="003B6A19"/>
    <w:rsid w:val="003B6D34"/>
    <w:rsid w:val="003B7599"/>
    <w:rsid w:val="003C0378"/>
    <w:rsid w:val="003C072A"/>
    <w:rsid w:val="003C17A5"/>
    <w:rsid w:val="003C1830"/>
    <w:rsid w:val="003C1843"/>
    <w:rsid w:val="003C336B"/>
    <w:rsid w:val="003C69E6"/>
    <w:rsid w:val="003C720E"/>
    <w:rsid w:val="003C7B8D"/>
    <w:rsid w:val="003D0CE0"/>
    <w:rsid w:val="003D1552"/>
    <w:rsid w:val="003D1BE4"/>
    <w:rsid w:val="003D2440"/>
    <w:rsid w:val="003D2F76"/>
    <w:rsid w:val="003D3314"/>
    <w:rsid w:val="003D346E"/>
    <w:rsid w:val="003D3656"/>
    <w:rsid w:val="003D3D18"/>
    <w:rsid w:val="003D47D0"/>
    <w:rsid w:val="003D56CD"/>
    <w:rsid w:val="003D5C8E"/>
    <w:rsid w:val="003D6A79"/>
    <w:rsid w:val="003D6FE5"/>
    <w:rsid w:val="003D7A12"/>
    <w:rsid w:val="003E040C"/>
    <w:rsid w:val="003E0F23"/>
    <w:rsid w:val="003E1C94"/>
    <w:rsid w:val="003E1E98"/>
    <w:rsid w:val="003E22EF"/>
    <w:rsid w:val="003E2597"/>
    <w:rsid w:val="003E3495"/>
    <w:rsid w:val="003E34E7"/>
    <w:rsid w:val="003E381F"/>
    <w:rsid w:val="003E3E20"/>
    <w:rsid w:val="003E4046"/>
    <w:rsid w:val="003E45C5"/>
    <w:rsid w:val="003E4B63"/>
    <w:rsid w:val="003E50E4"/>
    <w:rsid w:val="003E53A4"/>
    <w:rsid w:val="003E5C31"/>
    <w:rsid w:val="003E5FDC"/>
    <w:rsid w:val="003E6D00"/>
    <w:rsid w:val="003E71E5"/>
    <w:rsid w:val="003E7C64"/>
    <w:rsid w:val="003E7F72"/>
    <w:rsid w:val="003F003A"/>
    <w:rsid w:val="003F0800"/>
    <w:rsid w:val="003F107A"/>
    <w:rsid w:val="003F11A4"/>
    <w:rsid w:val="003F125B"/>
    <w:rsid w:val="003F1D37"/>
    <w:rsid w:val="003F2A10"/>
    <w:rsid w:val="003F3F70"/>
    <w:rsid w:val="003F442C"/>
    <w:rsid w:val="003F478F"/>
    <w:rsid w:val="003F4984"/>
    <w:rsid w:val="003F5128"/>
    <w:rsid w:val="003F51AD"/>
    <w:rsid w:val="003F5B63"/>
    <w:rsid w:val="003F636B"/>
    <w:rsid w:val="003F6EE7"/>
    <w:rsid w:val="003F7185"/>
    <w:rsid w:val="003F72D6"/>
    <w:rsid w:val="003F7B3F"/>
    <w:rsid w:val="003F7CA9"/>
    <w:rsid w:val="00400484"/>
    <w:rsid w:val="0040083F"/>
    <w:rsid w:val="00400E39"/>
    <w:rsid w:val="00401757"/>
    <w:rsid w:val="00402213"/>
    <w:rsid w:val="00402740"/>
    <w:rsid w:val="00402926"/>
    <w:rsid w:val="004030C8"/>
    <w:rsid w:val="004039C8"/>
    <w:rsid w:val="00403B29"/>
    <w:rsid w:val="00403B2A"/>
    <w:rsid w:val="00403B7B"/>
    <w:rsid w:val="004058AD"/>
    <w:rsid w:val="00405CA1"/>
    <w:rsid w:val="00405F67"/>
    <w:rsid w:val="0040680D"/>
    <w:rsid w:val="00406AF5"/>
    <w:rsid w:val="00407607"/>
    <w:rsid w:val="00407CB9"/>
    <w:rsid w:val="0041078D"/>
    <w:rsid w:val="00410FFB"/>
    <w:rsid w:val="00411298"/>
    <w:rsid w:val="00411582"/>
    <w:rsid w:val="00411786"/>
    <w:rsid w:val="00412711"/>
    <w:rsid w:val="00412FC4"/>
    <w:rsid w:val="004135A9"/>
    <w:rsid w:val="004137F9"/>
    <w:rsid w:val="00414A16"/>
    <w:rsid w:val="00414FD3"/>
    <w:rsid w:val="00415BED"/>
    <w:rsid w:val="00415C14"/>
    <w:rsid w:val="00415C9F"/>
    <w:rsid w:val="00416005"/>
    <w:rsid w:val="00416F97"/>
    <w:rsid w:val="00417D68"/>
    <w:rsid w:val="0042034C"/>
    <w:rsid w:val="004206D1"/>
    <w:rsid w:val="00420712"/>
    <w:rsid w:val="00420E11"/>
    <w:rsid w:val="0042102B"/>
    <w:rsid w:val="0042322B"/>
    <w:rsid w:val="00423263"/>
    <w:rsid w:val="004236FF"/>
    <w:rsid w:val="00423AF8"/>
    <w:rsid w:val="00423E41"/>
    <w:rsid w:val="00425173"/>
    <w:rsid w:val="00425596"/>
    <w:rsid w:val="0042647F"/>
    <w:rsid w:val="00426579"/>
    <w:rsid w:val="0042659C"/>
    <w:rsid w:val="0042695A"/>
    <w:rsid w:val="00427BC6"/>
    <w:rsid w:val="00427E74"/>
    <w:rsid w:val="0043039B"/>
    <w:rsid w:val="00430A7D"/>
    <w:rsid w:val="004315A8"/>
    <w:rsid w:val="00432060"/>
    <w:rsid w:val="00432ABA"/>
    <w:rsid w:val="0043385A"/>
    <w:rsid w:val="00434089"/>
    <w:rsid w:val="00434AC6"/>
    <w:rsid w:val="00435A2F"/>
    <w:rsid w:val="00435E0A"/>
    <w:rsid w:val="00436197"/>
    <w:rsid w:val="00437620"/>
    <w:rsid w:val="004406DA"/>
    <w:rsid w:val="00441200"/>
    <w:rsid w:val="004413D4"/>
    <w:rsid w:val="004423FE"/>
    <w:rsid w:val="00442C73"/>
    <w:rsid w:val="00443CF6"/>
    <w:rsid w:val="00443D16"/>
    <w:rsid w:val="00443E11"/>
    <w:rsid w:val="00443F7D"/>
    <w:rsid w:val="0044436B"/>
    <w:rsid w:val="00444414"/>
    <w:rsid w:val="004450E9"/>
    <w:rsid w:val="00445C35"/>
    <w:rsid w:val="0045097B"/>
    <w:rsid w:val="004509C6"/>
    <w:rsid w:val="00451C0D"/>
    <w:rsid w:val="00452C8A"/>
    <w:rsid w:val="00454B41"/>
    <w:rsid w:val="00455B66"/>
    <w:rsid w:val="0045663A"/>
    <w:rsid w:val="00456E57"/>
    <w:rsid w:val="0045770D"/>
    <w:rsid w:val="00457899"/>
    <w:rsid w:val="00457FB2"/>
    <w:rsid w:val="004604C5"/>
    <w:rsid w:val="00460BCC"/>
    <w:rsid w:val="00462293"/>
    <w:rsid w:val="0046344E"/>
    <w:rsid w:val="004638C2"/>
    <w:rsid w:val="00464201"/>
    <w:rsid w:val="00464561"/>
    <w:rsid w:val="00466071"/>
    <w:rsid w:val="004667E7"/>
    <w:rsid w:val="004672CF"/>
    <w:rsid w:val="0046746C"/>
    <w:rsid w:val="00470DEF"/>
    <w:rsid w:val="00471440"/>
    <w:rsid w:val="00471729"/>
    <w:rsid w:val="0047286B"/>
    <w:rsid w:val="004728FF"/>
    <w:rsid w:val="00472B6A"/>
    <w:rsid w:val="00473652"/>
    <w:rsid w:val="00473754"/>
    <w:rsid w:val="004737BB"/>
    <w:rsid w:val="00473BBE"/>
    <w:rsid w:val="00473C29"/>
    <w:rsid w:val="00474A56"/>
    <w:rsid w:val="00474D5F"/>
    <w:rsid w:val="00475171"/>
    <w:rsid w:val="00475797"/>
    <w:rsid w:val="004761EF"/>
    <w:rsid w:val="004768DE"/>
    <w:rsid w:val="00476C0D"/>
    <w:rsid w:val="00476D0A"/>
    <w:rsid w:val="00477314"/>
    <w:rsid w:val="0047795D"/>
    <w:rsid w:val="0048086C"/>
    <w:rsid w:val="00482040"/>
    <w:rsid w:val="0048216E"/>
    <w:rsid w:val="004823EF"/>
    <w:rsid w:val="00482401"/>
    <w:rsid w:val="00482AC9"/>
    <w:rsid w:val="00482B89"/>
    <w:rsid w:val="00483AC4"/>
    <w:rsid w:val="0048434E"/>
    <w:rsid w:val="004843C2"/>
    <w:rsid w:val="004852BC"/>
    <w:rsid w:val="00485F5F"/>
    <w:rsid w:val="004860B2"/>
    <w:rsid w:val="004863E5"/>
    <w:rsid w:val="00486698"/>
    <w:rsid w:val="004867D0"/>
    <w:rsid w:val="00486BB7"/>
    <w:rsid w:val="004874D6"/>
    <w:rsid w:val="00487E5A"/>
    <w:rsid w:val="00491024"/>
    <w:rsid w:val="004910F2"/>
    <w:rsid w:val="00491BC1"/>
    <w:rsid w:val="00491C9E"/>
    <w:rsid w:val="0049253B"/>
    <w:rsid w:val="004934BC"/>
    <w:rsid w:val="00493916"/>
    <w:rsid w:val="00493C03"/>
    <w:rsid w:val="00494F6F"/>
    <w:rsid w:val="004A0418"/>
    <w:rsid w:val="004A0431"/>
    <w:rsid w:val="004A09FC"/>
    <w:rsid w:val="004A0D26"/>
    <w:rsid w:val="004A140B"/>
    <w:rsid w:val="004A1B89"/>
    <w:rsid w:val="004A2206"/>
    <w:rsid w:val="004A2581"/>
    <w:rsid w:val="004A2C8C"/>
    <w:rsid w:val="004A371F"/>
    <w:rsid w:val="004A4537"/>
    <w:rsid w:val="004A4B47"/>
    <w:rsid w:val="004A58FB"/>
    <w:rsid w:val="004A5FB1"/>
    <w:rsid w:val="004A6183"/>
    <w:rsid w:val="004A6F30"/>
    <w:rsid w:val="004A715D"/>
    <w:rsid w:val="004A7ED4"/>
    <w:rsid w:val="004A7EDD"/>
    <w:rsid w:val="004B0865"/>
    <w:rsid w:val="004B0DB8"/>
    <w:rsid w:val="004B0EC9"/>
    <w:rsid w:val="004B0F5C"/>
    <w:rsid w:val="004B198D"/>
    <w:rsid w:val="004B2F33"/>
    <w:rsid w:val="004B3499"/>
    <w:rsid w:val="004B46C8"/>
    <w:rsid w:val="004B4D45"/>
    <w:rsid w:val="004B587C"/>
    <w:rsid w:val="004B59A1"/>
    <w:rsid w:val="004B5CC3"/>
    <w:rsid w:val="004B6BF8"/>
    <w:rsid w:val="004B6D4A"/>
    <w:rsid w:val="004B721A"/>
    <w:rsid w:val="004B7BAA"/>
    <w:rsid w:val="004B7E66"/>
    <w:rsid w:val="004C0BCC"/>
    <w:rsid w:val="004C0DAA"/>
    <w:rsid w:val="004C17D1"/>
    <w:rsid w:val="004C1823"/>
    <w:rsid w:val="004C1F20"/>
    <w:rsid w:val="004C259A"/>
    <w:rsid w:val="004C2B2D"/>
    <w:rsid w:val="004C2DF7"/>
    <w:rsid w:val="004C32D6"/>
    <w:rsid w:val="004C4E0B"/>
    <w:rsid w:val="004C5073"/>
    <w:rsid w:val="004C54C9"/>
    <w:rsid w:val="004C5727"/>
    <w:rsid w:val="004C7172"/>
    <w:rsid w:val="004D13F3"/>
    <w:rsid w:val="004D15E0"/>
    <w:rsid w:val="004D20B8"/>
    <w:rsid w:val="004D4208"/>
    <w:rsid w:val="004D497E"/>
    <w:rsid w:val="004D4A92"/>
    <w:rsid w:val="004D4F2F"/>
    <w:rsid w:val="004D5D77"/>
    <w:rsid w:val="004D5DDA"/>
    <w:rsid w:val="004D689F"/>
    <w:rsid w:val="004D6DA0"/>
    <w:rsid w:val="004D7113"/>
    <w:rsid w:val="004D7334"/>
    <w:rsid w:val="004D763B"/>
    <w:rsid w:val="004E0702"/>
    <w:rsid w:val="004E0706"/>
    <w:rsid w:val="004E0858"/>
    <w:rsid w:val="004E0FE7"/>
    <w:rsid w:val="004E13BE"/>
    <w:rsid w:val="004E17CD"/>
    <w:rsid w:val="004E1AD8"/>
    <w:rsid w:val="004E29AA"/>
    <w:rsid w:val="004E30C1"/>
    <w:rsid w:val="004E3937"/>
    <w:rsid w:val="004E4809"/>
    <w:rsid w:val="004E4948"/>
    <w:rsid w:val="004E49E7"/>
    <w:rsid w:val="004E4CC3"/>
    <w:rsid w:val="004E5985"/>
    <w:rsid w:val="004E6352"/>
    <w:rsid w:val="004E63B8"/>
    <w:rsid w:val="004E6460"/>
    <w:rsid w:val="004E6B30"/>
    <w:rsid w:val="004F1B45"/>
    <w:rsid w:val="004F1D66"/>
    <w:rsid w:val="004F1D89"/>
    <w:rsid w:val="004F2424"/>
    <w:rsid w:val="004F2D42"/>
    <w:rsid w:val="004F370B"/>
    <w:rsid w:val="004F62A6"/>
    <w:rsid w:val="004F6361"/>
    <w:rsid w:val="004F6397"/>
    <w:rsid w:val="004F6B46"/>
    <w:rsid w:val="004F7993"/>
    <w:rsid w:val="0050058B"/>
    <w:rsid w:val="00500D80"/>
    <w:rsid w:val="00501016"/>
    <w:rsid w:val="00502FFB"/>
    <w:rsid w:val="00503200"/>
    <w:rsid w:val="00503B32"/>
    <w:rsid w:val="00503D46"/>
    <w:rsid w:val="0050425E"/>
    <w:rsid w:val="00505DA3"/>
    <w:rsid w:val="00505EAF"/>
    <w:rsid w:val="00506360"/>
    <w:rsid w:val="00506BCE"/>
    <w:rsid w:val="005071F8"/>
    <w:rsid w:val="00507A2D"/>
    <w:rsid w:val="00507C13"/>
    <w:rsid w:val="00510AC8"/>
    <w:rsid w:val="005111B6"/>
    <w:rsid w:val="00511999"/>
    <w:rsid w:val="005121D6"/>
    <w:rsid w:val="0051284A"/>
    <w:rsid w:val="005130FF"/>
    <w:rsid w:val="0051314C"/>
    <w:rsid w:val="00513B76"/>
    <w:rsid w:val="00513EBE"/>
    <w:rsid w:val="005140D5"/>
    <w:rsid w:val="005145D6"/>
    <w:rsid w:val="005153DF"/>
    <w:rsid w:val="00516925"/>
    <w:rsid w:val="0051784A"/>
    <w:rsid w:val="005201BB"/>
    <w:rsid w:val="00521EA5"/>
    <w:rsid w:val="005227D1"/>
    <w:rsid w:val="00522858"/>
    <w:rsid w:val="00523259"/>
    <w:rsid w:val="005239C3"/>
    <w:rsid w:val="00523AAC"/>
    <w:rsid w:val="00523B53"/>
    <w:rsid w:val="00523DDC"/>
    <w:rsid w:val="0052414D"/>
    <w:rsid w:val="00524692"/>
    <w:rsid w:val="00524F13"/>
    <w:rsid w:val="00525B80"/>
    <w:rsid w:val="005260B5"/>
    <w:rsid w:val="00526277"/>
    <w:rsid w:val="0052668C"/>
    <w:rsid w:val="00526A2B"/>
    <w:rsid w:val="00526E8F"/>
    <w:rsid w:val="00527AB1"/>
    <w:rsid w:val="00527D1C"/>
    <w:rsid w:val="0053034B"/>
    <w:rsid w:val="005304C1"/>
    <w:rsid w:val="0053098F"/>
    <w:rsid w:val="00532457"/>
    <w:rsid w:val="00532965"/>
    <w:rsid w:val="00532B8F"/>
    <w:rsid w:val="00534693"/>
    <w:rsid w:val="00534F22"/>
    <w:rsid w:val="00535663"/>
    <w:rsid w:val="0053620D"/>
    <w:rsid w:val="005366CB"/>
    <w:rsid w:val="005366EA"/>
    <w:rsid w:val="00536B2E"/>
    <w:rsid w:val="00537875"/>
    <w:rsid w:val="005404BD"/>
    <w:rsid w:val="00540B08"/>
    <w:rsid w:val="00541033"/>
    <w:rsid w:val="00541C4B"/>
    <w:rsid w:val="00541ED4"/>
    <w:rsid w:val="00541FED"/>
    <w:rsid w:val="00542683"/>
    <w:rsid w:val="00542820"/>
    <w:rsid w:val="0054287D"/>
    <w:rsid w:val="0054315B"/>
    <w:rsid w:val="005449BA"/>
    <w:rsid w:val="00544C33"/>
    <w:rsid w:val="005454B8"/>
    <w:rsid w:val="00545EB3"/>
    <w:rsid w:val="00546D8E"/>
    <w:rsid w:val="0055073D"/>
    <w:rsid w:val="00551505"/>
    <w:rsid w:val="005527C3"/>
    <w:rsid w:val="0055314F"/>
    <w:rsid w:val="00553738"/>
    <w:rsid w:val="00553E6A"/>
    <w:rsid w:val="00553ED4"/>
    <w:rsid w:val="00553F7E"/>
    <w:rsid w:val="00554400"/>
    <w:rsid w:val="00554561"/>
    <w:rsid w:val="005550EE"/>
    <w:rsid w:val="00555459"/>
    <w:rsid w:val="005557FD"/>
    <w:rsid w:val="00555953"/>
    <w:rsid w:val="00555E5C"/>
    <w:rsid w:val="00555E82"/>
    <w:rsid w:val="00556F55"/>
    <w:rsid w:val="00557199"/>
    <w:rsid w:val="0056058E"/>
    <w:rsid w:val="0056150A"/>
    <w:rsid w:val="00561798"/>
    <w:rsid w:val="0056273D"/>
    <w:rsid w:val="00563A79"/>
    <w:rsid w:val="00563CD5"/>
    <w:rsid w:val="00564F96"/>
    <w:rsid w:val="00565853"/>
    <w:rsid w:val="00565E91"/>
    <w:rsid w:val="0056646F"/>
    <w:rsid w:val="00570D02"/>
    <w:rsid w:val="005714FC"/>
    <w:rsid w:val="00571A82"/>
    <w:rsid w:val="00571AE1"/>
    <w:rsid w:val="005726C8"/>
    <w:rsid w:val="00573B98"/>
    <w:rsid w:val="00574363"/>
    <w:rsid w:val="00574376"/>
    <w:rsid w:val="00574B60"/>
    <w:rsid w:val="005753E2"/>
    <w:rsid w:val="00576BBB"/>
    <w:rsid w:val="00576C5B"/>
    <w:rsid w:val="00576D85"/>
    <w:rsid w:val="005772C0"/>
    <w:rsid w:val="00580C02"/>
    <w:rsid w:val="0058187B"/>
    <w:rsid w:val="00581B28"/>
    <w:rsid w:val="0058295E"/>
    <w:rsid w:val="00582A0B"/>
    <w:rsid w:val="00582B57"/>
    <w:rsid w:val="00583887"/>
    <w:rsid w:val="00583C5D"/>
    <w:rsid w:val="00583D40"/>
    <w:rsid w:val="0058478F"/>
    <w:rsid w:val="005859C2"/>
    <w:rsid w:val="0058605B"/>
    <w:rsid w:val="005901E2"/>
    <w:rsid w:val="00590256"/>
    <w:rsid w:val="0059086C"/>
    <w:rsid w:val="00590E81"/>
    <w:rsid w:val="00592249"/>
    <w:rsid w:val="00592267"/>
    <w:rsid w:val="005937D8"/>
    <w:rsid w:val="00593869"/>
    <w:rsid w:val="00593BDA"/>
    <w:rsid w:val="00593C98"/>
    <w:rsid w:val="00593F71"/>
    <w:rsid w:val="0059421F"/>
    <w:rsid w:val="0059441B"/>
    <w:rsid w:val="0059449D"/>
    <w:rsid w:val="0059457A"/>
    <w:rsid w:val="00594C27"/>
    <w:rsid w:val="00595C2E"/>
    <w:rsid w:val="00595E88"/>
    <w:rsid w:val="00596ADD"/>
    <w:rsid w:val="00597C18"/>
    <w:rsid w:val="00597F2C"/>
    <w:rsid w:val="005A136D"/>
    <w:rsid w:val="005A1FE4"/>
    <w:rsid w:val="005A2844"/>
    <w:rsid w:val="005A284F"/>
    <w:rsid w:val="005A3252"/>
    <w:rsid w:val="005A41D2"/>
    <w:rsid w:val="005A46C1"/>
    <w:rsid w:val="005A550E"/>
    <w:rsid w:val="005A608A"/>
    <w:rsid w:val="005A641F"/>
    <w:rsid w:val="005A6F6F"/>
    <w:rsid w:val="005A7720"/>
    <w:rsid w:val="005A7D73"/>
    <w:rsid w:val="005A7FDE"/>
    <w:rsid w:val="005B03B6"/>
    <w:rsid w:val="005B0A9E"/>
    <w:rsid w:val="005B0AE2"/>
    <w:rsid w:val="005B0BF7"/>
    <w:rsid w:val="005B16FA"/>
    <w:rsid w:val="005B1F2C"/>
    <w:rsid w:val="005B24CB"/>
    <w:rsid w:val="005B268A"/>
    <w:rsid w:val="005B40B6"/>
    <w:rsid w:val="005B4F13"/>
    <w:rsid w:val="005B59A2"/>
    <w:rsid w:val="005B5D3E"/>
    <w:rsid w:val="005B5F3C"/>
    <w:rsid w:val="005B60B4"/>
    <w:rsid w:val="005B6E40"/>
    <w:rsid w:val="005B73C4"/>
    <w:rsid w:val="005B79CA"/>
    <w:rsid w:val="005B7CF5"/>
    <w:rsid w:val="005C02F2"/>
    <w:rsid w:val="005C1219"/>
    <w:rsid w:val="005C1352"/>
    <w:rsid w:val="005C323C"/>
    <w:rsid w:val="005C41F2"/>
    <w:rsid w:val="005C50B8"/>
    <w:rsid w:val="005C51E2"/>
    <w:rsid w:val="005C54D3"/>
    <w:rsid w:val="005C60F8"/>
    <w:rsid w:val="005C6315"/>
    <w:rsid w:val="005C668A"/>
    <w:rsid w:val="005C6AD5"/>
    <w:rsid w:val="005C7335"/>
    <w:rsid w:val="005C79C3"/>
    <w:rsid w:val="005D0150"/>
    <w:rsid w:val="005D03D9"/>
    <w:rsid w:val="005D084F"/>
    <w:rsid w:val="005D0EAC"/>
    <w:rsid w:val="005D19E5"/>
    <w:rsid w:val="005D1EE8"/>
    <w:rsid w:val="005D240A"/>
    <w:rsid w:val="005D252F"/>
    <w:rsid w:val="005D2850"/>
    <w:rsid w:val="005D295D"/>
    <w:rsid w:val="005D4900"/>
    <w:rsid w:val="005D4D5E"/>
    <w:rsid w:val="005D51AD"/>
    <w:rsid w:val="005D5511"/>
    <w:rsid w:val="005D56AE"/>
    <w:rsid w:val="005D618F"/>
    <w:rsid w:val="005D666D"/>
    <w:rsid w:val="005D6743"/>
    <w:rsid w:val="005D7463"/>
    <w:rsid w:val="005D77EC"/>
    <w:rsid w:val="005D78DA"/>
    <w:rsid w:val="005D7AEA"/>
    <w:rsid w:val="005E02B7"/>
    <w:rsid w:val="005E0832"/>
    <w:rsid w:val="005E0A69"/>
    <w:rsid w:val="005E0E3D"/>
    <w:rsid w:val="005E11A4"/>
    <w:rsid w:val="005E1AF6"/>
    <w:rsid w:val="005E2C9F"/>
    <w:rsid w:val="005E2F71"/>
    <w:rsid w:val="005E3789"/>
    <w:rsid w:val="005E3A59"/>
    <w:rsid w:val="005E4C50"/>
    <w:rsid w:val="005E6279"/>
    <w:rsid w:val="005E635F"/>
    <w:rsid w:val="005E6777"/>
    <w:rsid w:val="005E7D99"/>
    <w:rsid w:val="005F1FC0"/>
    <w:rsid w:val="005F2443"/>
    <w:rsid w:val="005F2D18"/>
    <w:rsid w:val="005F38C6"/>
    <w:rsid w:val="005F3A98"/>
    <w:rsid w:val="005F3DEE"/>
    <w:rsid w:val="005F451E"/>
    <w:rsid w:val="005F496D"/>
    <w:rsid w:val="005F4A31"/>
    <w:rsid w:val="005F5D38"/>
    <w:rsid w:val="005F6AC4"/>
    <w:rsid w:val="005F6CE5"/>
    <w:rsid w:val="005F70B4"/>
    <w:rsid w:val="005F7D98"/>
    <w:rsid w:val="00600343"/>
    <w:rsid w:val="00601315"/>
    <w:rsid w:val="00601707"/>
    <w:rsid w:val="0060228A"/>
    <w:rsid w:val="00603002"/>
    <w:rsid w:val="0060371C"/>
    <w:rsid w:val="00603AB5"/>
    <w:rsid w:val="00604802"/>
    <w:rsid w:val="00604F06"/>
    <w:rsid w:val="00605D39"/>
    <w:rsid w:val="006079EB"/>
    <w:rsid w:val="0061043F"/>
    <w:rsid w:val="00610DC7"/>
    <w:rsid w:val="00612BC1"/>
    <w:rsid w:val="00613480"/>
    <w:rsid w:val="0061376F"/>
    <w:rsid w:val="00613A9D"/>
    <w:rsid w:val="006143A7"/>
    <w:rsid w:val="006149B7"/>
    <w:rsid w:val="00614C1C"/>
    <w:rsid w:val="00615AB0"/>
    <w:rsid w:val="00616028"/>
    <w:rsid w:val="00616247"/>
    <w:rsid w:val="006164A5"/>
    <w:rsid w:val="0061778C"/>
    <w:rsid w:val="00617F88"/>
    <w:rsid w:val="006209E8"/>
    <w:rsid w:val="00620D55"/>
    <w:rsid w:val="0062192B"/>
    <w:rsid w:val="00621AC5"/>
    <w:rsid w:val="00621CEA"/>
    <w:rsid w:val="00622446"/>
    <w:rsid w:val="00622541"/>
    <w:rsid w:val="00623091"/>
    <w:rsid w:val="00624979"/>
    <w:rsid w:val="00625D73"/>
    <w:rsid w:val="00626229"/>
    <w:rsid w:val="00626A8C"/>
    <w:rsid w:val="0062751A"/>
    <w:rsid w:val="0063160B"/>
    <w:rsid w:val="00631A36"/>
    <w:rsid w:val="00631EB5"/>
    <w:rsid w:val="00632CD2"/>
    <w:rsid w:val="00632F75"/>
    <w:rsid w:val="00633474"/>
    <w:rsid w:val="006334F8"/>
    <w:rsid w:val="006351E5"/>
    <w:rsid w:val="0063544B"/>
    <w:rsid w:val="006356F3"/>
    <w:rsid w:val="006361D5"/>
    <w:rsid w:val="00636B90"/>
    <w:rsid w:val="00637B09"/>
    <w:rsid w:val="00637B26"/>
    <w:rsid w:val="0064000C"/>
    <w:rsid w:val="00640B9B"/>
    <w:rsid w:val="00640C7E"/>
    <w:rsid w:val="00640FB7"/>
    <w:rsid w:val="00642A14"/>
    <w:rsid w:val="006435A0"/>
    <w:rsid w:val="00643B83"/>
    <w:rsid w:val="006440DE"/>
    <w:rsid w:val="006446B9"/>
    <w:rsid w:val="006449AA"/>
    <w:rsid w:val="0064553A"/>
    <w:rsid w:val="00645A19"/>
    <w:rsid w:val="0064671B"/>
    <w:rsid w:val="0064738B"/>
    <w:rsid w:val="0064790A"/>
    <w:rsid w:val="00647B0A"/>
    <w:rsid w:val="006508EA"/>
    <w:rsid w:val="00650D19"/>
    <w:rsid w:val="00651221"/>
    <w:rsid w:val="00651663"/>
    <w:rsid w:val="006519A8"/>
    <w:rsid w:val="006525E0"/>
    <w:rsid w:val="0065330F"/>
    <w:rsid w:val="00654283"/>
    <w:rsid w:val="006545E3"/>
    <w:rsid w:val="00655554"/>
    <w:rsid w:val="00656440"/>
    <w:rsid w:val="006572F6"/>
    <w:rsid w:val="00657A97"/>
    <w:rsid w:val="00657BE2"/>
    <w:rsid w:val="00657DE0"/>
    <w:rsid w:val="006618A1"/>
    <w:rsid w:val="0066241B"/>
    <w:rsid w:val="00662466"/>
    <w:rsid w:val="006625FA"/>
    <w:rsid w:val="00663055"/>
    <w:rsid w:val="00663156"/>
    <w:rsid w:val="006638E8"/>
    <w:rsid w:val="00663BE9"/>
    <w:rsid w:val="0066568A"/>
    <w:rsid w:val="00665A68"/>
    <w:rsid w:val="006665DF"/>
    <w:rsid w:val="00666C9F"/>
    <w:rsid w:val="00667356"/>
    <w:rsid w:val="00667E86"/>
    <w:rsid w:val="00670481"/>
    <w:rsid w:val="006710BA"/>
    <w:rsid w:val="00671107"/>
    <w:rsid w:val="00671A29"/>
    <w:rsid w:val="00671BBC"/>
    <w:rsid w:val="006721E9"/>
    <w:rsid w:val="00672E74"/>
    <w:rsid w:val="00673EF5"/>
    <w:rsid w:val="006746AC"/>
    <w:rsid w:val="00674B34"/>
    <w:rsid w:val="00675F07"/>
    <w:rsid w:val="0067775A"/>
    <w:rsid w:val="00677E36"/>
    <w:rsid w:val="00677EAD"/>
    <w:rsid w:val="00680560"/>
    <w:rsid w:val="0068136A"/>
    <w:rsid w:val="006813E9"/>
    <w:rsid w:val="00683065"/>
    <w:rsid w:val="0068392D"/>
    <w:rsid w:val="00683FD7"/>
    <w:rsid w:val="00683FF6"/>
    <w:rsid w:val="00684334"/>
    <w:rsid w:val="0068505C"/>
    <w:rsid w:val="00685117"/>
    <w:rsid w:val="00685185"/>
    <w:rsid w:val="00685575"/>
    <w:rsid w:val="006857FE"/>
    <w:rsid w:val="00685A4D"/>
    <w:rsid w:val="00685F87"/>
    <w:rsid w:val="00686AF5"/>
    <w:rsid w:val="00687424"/>
    <w:rsid w:val="00687F10"/>
    <w:rsid w:val="00692A36"/>
    <w:rsid w:val="00692BBC"/>
    <w:rsid w:val="00692E90"/>
    <w:rsid w:val="0069419A"/>
    <w:rsid w:val="00694804"/>
    <w:rsid w:val="006951D0"/>
    <w:rsid w:val="00695299"/>
    <w:rsid w:val="00696120"/>
    <w:rsid w:val="006972AB"/>
    <w:rsid w:val="00697640"/>
    <w:rsid w:val="00697DB5"/>
    <w:rsid w:val="006A0001"/>
    <w:rsid w:val="006A038A"/>
    <w:rsid w:val="006A0E77"/>
    <w:rsid w:val="006A101C"/>
    <w:rsid w:val="006A14EC"/>
    <w:rsid w:val="006A153F"/>
    <w:rsid w:val="006A1B33"/>
    <w:rsid w:val="006A1EC4"/>
    <w:rsid w:val="006A275A"/>
    <w:rsid w:val="006A2898"/>
    <w:rsid w:val="006A2A78"/>
    <w:rsid w:val="006A3EE4"/>
    <w:rsid w:val="006A492A"/>
    <w:rsid w:val="006A4D92"/>
    <w:rsid w:val="006A5392"/>
    <w:rsid w:val="006A60CE"/>
    <w:rsid w:val="006A6D85"/>
    <w:rsid w:val="006A7FE3"/>
    <w:rsid w:val="006B00EE"/>
    <w:rsid w:val="006B02F8"/>
    <w:rsid w:val="006B0DC3"/>
    <w:rsid w:val="006B0E7A"/>
    <w:rsid w:val="006B12A7"/>
    <w:rsid w:val="006B1A67"/>
    <w:rsid w:val="006B323F"/>
    <w:rsid w:val="006B4C23"/>
    <w:rsid w:val="006B54C8"/>
    <w:rsid w:val="006B575B"/>
    <w:rsid w:val="006B5C72"/>
    <w:rsid w:val="006B5C91"/>
    <w:rsid w:val="006B5FBD"/>
    <w:rsid w:val="006B750C"/>
    <w:rsid w:val="006B7C5A"/>
    <w:rsid w:val="006C05AA"/>
    <w:rsid w:val="006C122B"/>
    <w:rsid w:val="006C143E"/>
    <w:rsid w:val="006C164D"/>
    <w:rsid w:val="006C1F2B"/>
    <w:rsid w:val="006C289D"/>
    <w:rsid w:val="006C3504"/>
    <w:rsid w:val="006C369A"/>
    <w:rsid w:val="006C4086"/>
    <w:rsid w:val="006C46E9"/>
    <w:rsid w:val="006C4983"/>
    <w:rsid w:val="006C4ACF"/>
    <w:rsid w:val="006C5647"/>
    <w:rsid w:val="006C5870"/>
    <w:rsid w:val="006C751E"/>
    <w:rsid w:val="006C7893"/>
    <w:rsid w:val="006C7AD6"/>
    <w:rsid w:val="006D0310"/>
    <w:rsid w:val="006D1080"/>
    <w:rsid w:val="006D1C69"/>
    <w:rsid w:val="006D2009"/>
    <w:rsid w:val="006D348E"/>
    <w:rsid w:val="006D3569"/>
    <w:rsid w:val="006D36B0"/>
    <w:rsid w:val="006D3804"/>
    <w:rsid w:val="006D3EF7"/>
    <w:rsid w:val="006D4C35"/>
    <w:rsid w:val="006D549B"/>
    <w:rsid w:val="006D5576"/>
    <w:rsid w:val="006D599C"/>
    <w:rsid w:val="006D6E26"/>
    <w:rsid w:val="006D70EE"/>
    <w:rsid w:val="006D783F"/>
    <w:rsid w:val="006E00EC"/>
    <w:rsid w:val="006E080E"/>
    <w:rsid w:val="006E12A2"/>
    <w:rsid w:val="006E1306"/>
    <w:rsid w:val="006E1854"/>
    <w:rsid w:val="006E2E92"/>
    <w:rsid w:val="006E4D47"/>
    <w:rsid w:val="006E54A6"/>
    <w:rsid w:val="006E6C11"/>
    <w:rsid w:val="006E7347"/>
    <w:rsid w:val="006E766D"/>
    <w:rsid w:val="006F1259"/>
    <w:rsid w:val="006F12B5"/>
    <w:rsid w:val="006F1F87"/>
    <w:rsid w:val="006F34BA"/>
    <w:rsid w:val="006F3688"/>
    <w:rsid w:val="006F3CEA"/>
    <w:rsid w:val="006F454B"/>
    <w:rsid w:val="006F46CE"/>
    <w:rsid w:val="006F4B29"/>
    <w:rsid w:val="006F530E"/>
    <w:rsid w:val="006F5673"/>
    <w:rsid w:val="006F5ADD"/>
    <w:rsid w:val="006F5DEB"/>
    <w:rsid w:val="006F615F"/>
    <w:rsid w:val="006F6CE9"/>
    <w:rsid w:val="006F71FE"/>
    <w:rsid w:val="006F7538"/>
    <w:rsid w:val="006F7581"/>
    <w:rsid w:val="007017BD"/>
    <w:rsid w:val="00702D1E"/>
    <w:rsid w:val="00704AD5"/>
    <w:rsid w:val="00704CD8"/>
    <w:rsid w:val="0070517C"/>
    <w:rsid w:val="007053FE"/>
    <w:rsid w:val="00705C9F"/>
    <w:rsid w:val="00705D7B"/>
    <w:rsid w:val="00705DD8"/>
    <w:rsid w:val="007070E4"/>
    <w:rsid w:val="00707431"/>
    <w:rsid w:val="00707520"/>
    <w:rsid w:val="00707784"/>
    <w:rsid w:val="00707E04"/>
    <w:rsid w:val="00710FA4"/>
    <w:rsid w:val="007116EB"/>
    <w:rsid w:val="00711DF3"/>
    <w:rsid w:val="00712FC9"/>
    <w:rsid w:val="00713F6D"/>
    <w:rsid w:val="0071413B"/>
    <w:rsid w:val="007147B3"/>
    <w:rsid w:val="00714C68"/>
    <w:rsid w:val="007154FB"/>
    <w:rsid w:val="00716271"/>
    <w:rsid w:val="00716760"/>
    <w:rsid w:val="00716951"/>
    <w:rsid w:val="007178B4"/>
    <w:rsid w:val="00717994"/>
    <w:rsid w:val="0072095A"/>
    <w:rsid w:val="00720F6B"/>
    <w:rsid w:val="00721978"/>
    <w:rsid w:val="0072231E"/>
    <w:rsid w:val="0072268C"/>
    <w:rsid w:val="00722768"/>
    <w:rsid w:val="0072383A"/>
    <w:rsid w:val="0072399D"/>
    <w:rsid w:val="00724568"/>
    <w:rsid w:val="0072463E"/>
    <w:rsid w:val="00724843"/>
    <w:rsid w:val="00724AFA"/>
    <w:rsid w:val="00725742"/>
    <w:rsid w:val="0072585F"/>
    <w:rsid w:val="00726978"/>
    <w:rsid w:val="007275EF"/>
    <w:rsid w:val="0073088F"/>
    <w:rsid w:val="00730ADA"/>
    <w:rsid w:val="007310F9"/>
    <w:rsid w:val="00732204"/>
    <w:rsid w:val="007327C6"/>
    <w:rsid w:val="00732C37"/>
    <w:rsid w:val="00732E0C"/>
    <w:rsid w:val="00733C82"/>
    <w:rsid w:val="00734610"/>
    <w:rsid w:val="00734977"/>
    <w:rsid w:val="00734F45"/>
    <w:rsid w:val="0073584B"/>
    <w:rsid w:val="00735925"/>
    <w:rsid w:val="00735D9E"/>
    <w:rsid w:val="007365B7"/>
    <w:rsid w:val="00736EFA"/>
    <w:rsid w:val="007376E1"/>
    <w:rsid w:val="00737B6B"/>
    <w:rsid w:val="00737BC4"/>
    <w:rsid w:val="00740831"/>
    <w:rsid w:val="00741325"/>
    <w:rsid w:val="0074393A"/>
    <w:rsid w:val="00743A1E"/>
    <w:rsid w:val="00744087"/>
    <w:rsid w:val="00745A09"/>
    <w:rsid w:val="0074662F"/>
    <w:rsid w:val="00746E1C"/>
    <w:rsid w:val="00747077"/>
    <w:rsid w:val="00751165"/>
    <w:rsid w:val="00751EAF"/>
    <w:rsid w:val="007524DA"/>
    <w:rsid w:val="0075265D"/>
    <w:rsid w:val="007541F5"/>
    <w:rsid w:val="00754284"/>
    <w:rsid w:val="007544D9"/>
    <w:rsid w:val="00754CF7"/>
    <w:rsid w:val="00755121"/>
    <w:rsid w:val="007554B8"/>
    <w:rsid w:val="0075712D"/>
    <w:rsid w:val="007574A6"/>
    <w:rsid w:val="00757B0D"/>
    <w:rsid w:val="00757C5F"/>
    <w:rsid w:val="007602A0"/>
    <w:rsid w:val="00761320"/>
    <w:rsid w:val="007615F3"/>
    <w:rsid w:val="00761CB6"/>
    <w:rsid w:val="00761FED"/>
    <w:rsid w:val="007621B9"/>
    <w:rsid w:val="00762396"/>
    <w:rsid w:val="007633F0"/>
    <w:rsid w:val="007642CE"/>
    <w:rsid w:val="007651B1"/>
    <w:rsid w:val="00765662"/>
    <w:rsid w:val="00765756"/>
    <w:rsid w:val="007657CB"/>
    <w:rsid w:val="00765CD8"/>
    <w:rsid w:val="00767CE1"/>
    <w:rsid w:val="0077036C"/>
    <w:rsid w:val="0077086D"/>
    <w:rsid w:val="00770D3E"/>
    <w:rsid w:val="0077142A"/>
    <w:rsid w:val="00771551"/>
    <w:rsid w:val="007719D3"/>
    <w:rsid w:val="00771A68"/>
    <w:rsid w:val="00772009"/>
    <w:rsid w:val="007722D5"/>
    <w:rsid w:val="00773C88"/>
    <w:rsid w:val="00774118"/>
    <w:rsid w:val="007744D2"/>
    <w:rsid w:val="007773DE"/>
    <w:rsid w:val="007777AD"/>
    <w:rsid w:val="00780265"/>
    <w:rsid w:val="0078067A"/>
    <w:rsid w:val="00781A5E"/>
    <w:rsid w:val="00782668"/>
    <w:rsid w:val="00782741"/>
    <w:rsid w:val="00782761"/>
    <w:rsid w:val="0078343F"/>
    <w:rsid w:val="00783A7F"/>
    <w:rsid w:val="00786136"/>
    <w:rsid w:val="00786CB0"/>
    <w:rsid w:val="00786E6B"/>
    <w:rsid w:val="007870E2"/>
    <w:rsid w:val="00787E7F"/>
    <w:rsid w:val="00787EF4"/>
    <w:rsid w:val="00790219"/>
    <w:rsid w:val="0079047C"/>
    <w:rsid w:val="00790615"/>
    <w:rsid w:val="00791BBA"/>
    <w:rsid w:val="00791BF7"/>
    <w:rsid w:val="00792065"/>
    <w:rsid w:val="007923E2"/>
    <w:rsid w:val="00793530"/>
    <w:rsid w:val="00793C63"/>
    <w:rsid w:val="007945A8"/>
    <w:rsid w:val="00794D1E"/>
    <w:rsid w:val="00796579"/>
    <w:rsid w:val="0079757E"/>
    <w:rsid w:val="007A095C"/>
    <w:rsid w:val="007A0D7E"/>
    <w:rsid w:val="007A139A"/>
    <w:rsid w:val="007A1667"/>
    <w:rsid w:val="007A1EC9"/>
    <w:rsid w:val="007A4008"/>
    <w:rsid w:val="007A48AC"/>
    <w:rsid w:val="007A4B1C"/>
    <w:rsid w:val="007A5595"/>
    <w:rsid w:val="007A638E"/>
    <w:rsid w:val="007A6721"/>
    <w:rsid w:val="007A68BD"/>
    <w:rsid w:val="007A6B69"/>
    <w:rsid w:val="007A745E"/>
    <w:rsid w:val="007A7967"/>
    <w:rsid w:val="007A7DA3"/>
    <w:rsid w:val="007A7DDC"/>
    <w:rsid w:val="007A7F4E"/>
    <w:rsid w:val="007B01EB"/>
    <w:rsid w:val="007B05CF"/>
    <w:rsid w:val="007B0BC7"/>
    <w:rsid w:val="007B1CBC"/>
    <w:rsid w:val="007B1FFA"/>
    <w:rsid w:val="007B2464"/>
    <w:rsid w:val="007B24A5"/>
    <w:rsid w:val="007B250A"/>
    <w:rsid w:val="007B3691"/>
    <w:rsid w:val="007B3A1B"/>
    <w:rsid w:val="007B4108"/>
    <w:rsid w:val="007B51D5"/>
    <w:rsid w:val="007B6020"/>
    <w:rsid w:val="007B702E"/>
    <w:rsid w:val="007B7939"/>
    <w:rsid w:val="007B7FED"/>
    <w:rsid w:val="007C001F"/>
    <w:rsid w:val="007C01DD"/>
    <w:rsid w:val="007C04CC"/>
    <w:rsid w:val="007C052E"/>
    <w:rsid w:val="007C0547"/>
    <w:rsid w:val="007C0B48"/>
    <w:rsid w:val="007C0BE6"/>
    <w:rsid w:val="007C0DDD"/>
    <w:rsid w:val="007C1BD6"/>
    <w:rsid w:val="007C1F0D"/>
    <w:rsid w:val="007C212A"/>
    <w:rsid w:val="007C23FA"/>
    <w:rsid w:val="007C27FC"/>
    <w:rsid w:val="007C2A7F"/>
    <w:rsid w:val="007C310D"/>
    <w:rsid w:val="007C369D"/>
    <w:rsid w:val="007C3E16"/>
    <w:rsid w:val="007C42C1"/>
    <w:rsid w:val="007C467F"/>
    <w:rsid w:val="007C4C5F"/>
    <w:rsid w:val="007C5742"/>
    <w:rsid w:val="007C5D2E"/>
    <w:rsid w:val="007C63B1"/>
    <w:rsid w:val="007C661A"/>
    <w:rsid w:val="007C7328"/>
    <w:rsid w:val="007D0A86"/>
    <w:rsid w:val="007D11AF"/>
    <w:rsid w:val="007D11EF"/>
    <w:rsid w:val="007D1243"/>
    <w:rsid w:val="007D27D5"/>
    <w:rsid w:val="007D2AE5"/>
    <w:rsid w:val="007D472B"/>
    <w:rsid w:val="007D4F54"/>
    <w:rsid w:val="007D5356"/>
    <w:rsid w:val="007D57BB"/>
    <w:rsid w:val="007D5B3C"/>
    <w:rsid w:val="007D5C65"/>
    <w:rsid w:val="007D67EF"/>
    <w:rsid w:val="007D6D93"/>
    <w:rsid w:val="007D7803"/>
    <w:rsid w:val="007D7C21"/>
    <w:rsid w:val="007E05A8"/>
    <w:rsid w:val="007E15DB"/>
    <w:rsid w:val="007E178F"/>
    <w:rsid w:val="007E3773"/>
    <w:rsid w:val="007E3D50"/>
    <w:rsid w:val="007E3D8C"/>
    <w:rsid w:val="007E44CC"/>
    <w:rsid w:val="007E4AF3"/>
    <w:rsid w:val="007E5D62"/>
    <w:rsid w:val="007E5FC1"/>
    <w:rsid w:val="007E6801"/>
    <w:rsid w:val="007E6CF1"/>
    <w:rsid w:val="007E6E7C"/>
    <w:rsid w:val="007E6F28"/>
    <w:rsid w:val="007E7BCD"/>
    <w:rsid w:val="007E7D21"/>
    <w:rsid w:val="007E7DBD"/>
    <w:rsid w:val="007E7DEA"/>
    <w:rsid w:val="007F1A05"/>
    <w:rsid w:val="007F3839"/>
    <w:rsid w:val="007F3B12"/>
    <w:rsid w:val="007F482F"/>
    <w:rsid w:val="007F53EB"/>
    <w:rsid w:val="007F54F0"/>
    <w:rsid w:val="007F56F0"/>
    <w:rsid w:val="007F6D14"/>
    <w:rsid w:val="007F6D69"/>
    <w:rsid w:val="007F774D"/>
    <w:rsid w:val="007F79DE"/>
    <w:rsid w:val="007F7C94"/>
    <w:rsid w:val="007F7FF2"/>
    <w:rsid w:val="0080185A"/>
    <w:rsid w:val="00801B07"/>
    <w:rsid w:val="00801EA7"/>
    <w:rsid w:val="0080211F"/>
    <w:rsid w:val="00802503"/>
    <w:rsid w:val="0080398D"/>
    <w:rsid w:val="008041B9"/>
    <w:rsid w:val="00804308"/>
    <w:rsid w:val="0080437A"/>
    <w:rsid w:val="0080483A"/>
    <w:rsid w:val="00804A88"/>
    <w:rsid w:val="00805174"/>
    <w:rsid w:val="00805679"/>
    <w:rsid w:val="0080569E"/>
    <w:rsid w:val="008056D3"/>
    <w:rsid w:val="00806385"/>
    <w:rsid w:val="00806BBE"/>
    <w:rsid w:val="0080788E"/>
    <w:rsid w:val="008078DF"/>
    <w:rsid w:val="00807CC5"/>
    <w:rsid w:val="00807DA5"/>
    <w:rsid w:val="00807ED7"/>
    <w:rsid w:val="00810647"/>
    <w:rsid w:val="00810EF6"/>
    <w:rsid w:val="00811A4C"/>
    <w:rsid w:val="008127C5"/>
    <w:rsid w:val="00812F77"/>
    <w:rsid w:val="0081307A"/>
    <w:rsid w:val="00814CC6"/>
    <w:rsid w:val="008159BD"/>
    <w:rsid w:val="00817E40"/>
    <w:rsid w:val="008204C6"/>
    <w:rsid w:val="00820848"/>
    <w:rsid w:val="00821BFA"/>
    <w:rsid w:val="00821C30"/>
    <w:rsid w:val="00821C9F"/>
    <w:rsid w:val="0082224C"/>
    <w:rsid w:val="008224B5"/>
    <w:rsid w:val="00822E02"/>
    <w:rsid w:val="00823354"/>
    <w:rsid w:val="0082342E"/>
    <w:rsid w:val="008236AD"/>
    <w:rsid w:val="00825C2C"/>
    <w:rsid w:val="008263DA"/>
    <w:rsid w:val="00826D53"/>
    <w:rsid w:val="008273AA"/>
    <w:rsid w:val="00830729"/>
    <w:rsid w:val="00830835"/>
    <w:rsid w:val="00830929"/>
    <w:rsid w:val="0083120D"/>
    <w:rsid w:val="00831245"/>
    <w:rsid w:val="00831751"/>
    <w:rsid w:val="00831C42"/>
    <w:rsid w:val="00833369"/>
    <w:rsid w:val="008355FE"/>
    <w:rsid w:val="00835B42"/>
    <w:rsid w:val="00835F79"/>
    <w:rsid w:val="00837AD7"/>
    <w:rsid w:val="00837E14"/>
    <w:rsid w:val="00840936"/>
    <w:rsid w:val="00840FBB"/>
    <w:rsid w:val="00841F77"/>
    <w:rsid w:val="00842680"/>
    <w:rsid w:val="00842785"/>
    <w:rsid w:val="00842A4E"/>
    <w:rsid w:val="0084541A"/>
    <w:rsid w:val="00845609"/>
    <w:rsid w:val="0084579C"/>
    <w:rsid w:val="00845C56"/>
    <w:rsid w:val="00845DE4"/>
    <w:rsid w:val="00846362"/>
    <w:rsid w:val="00847D99"/>
    <w:rsid w:val="00850018"/>
    <w:rsid w:val="0085038E"/>
    <w:rsid w:val="00850F39"/>
    <w:rsid w:val="0085230A"/>
    <w:rsid w:val="00852B11"/>
    <w:rsid w:val="00852CFE"/>
    <w:rsid w:val="00853515"/>
    <w:rsid w:val="00853F76"/>
    <w:rsid w:val="00855757"/>
    <w:rsid w:val="00856028"/>
    <w:rsid w:val="00857209"/>
    <w:rsid w:val="00857E07"/>
    <w:rsid w:val="00857EA0"/>
    <w:rsid w:val="008600EE"/>
    <w:rsid w:val="008600FD"/>
    <w:rsid w:val="00860315"/>
    <w:rsid w:val="00860468"/>
    <w:rsid w:val="00860946"/>
    <w:rsid w:val="00860A08"/>
    <w:rsid w:val="00860B9A"/>
    <w:rsid w:val="00860D01"/>
    <w:rsid w:val="0086270B"/>
    <w:rsid w:val="0086271D"/>
    <w:rsid w:val="00862849"/>
    <w:rsid w:val="0086420B"/>
    <w:rsid w:val="00864DBF"/>
    <w:rsid w:val="008650D6"/>
    <w:rsid w:val="00865AE2"/>
    <w:rsid w:val="00865B62"/>
    <w:rsid w:val="00865C33"/>
    <w:rsid w:val="00865D72"/>
    <w:rsid w:val="008663C8"/>
    <w:rsid w:val="008665DD"/>
    <w:rsid w:val="00870669"/>
    <w:rsid w:val="0087069E"/>
    <w:rsid w:val="00870A9F"/>
    <w:rsid w:val="00871077"/>
    <w:rsid w:val="008714CC"/>
    <w:rsid w:val="00871FC4"/>
    <w:rsid w:val="008721F8"/>
    <w:rsid w:val="008725D6"/>
    <w:rsid w:val="0087271B"/>
    <w:rsid w:val="008727C6"/>
    <w:rsid w:val="00872AAB"/>
    <w:rsid w:val="00872DDA"/>
    <w:rsid w:val="0087333D"/>
    <w:rsid w:val="0087363E"/>
    <w:rsid w:val="0087393D"/>
    <w:rsid w:val="008741C8"/>
    <w:rsid w:val="0087466F"/>
    <w:rsid w:val="00874965"/>
    <w:rsid w:val="00875C8F"/>
    <w:rsid w:val="00876C3B"/>
    <w:rsid w:val="00877AB0"/>
    <w:rsid w:val="00877E0D"/>
    <w:rsid w:val="00880459"/>
    <w:rsid w:val="00880DD4"/>
    <w:rsid w:val="0088163A"/>
    <w:rsid w:val="008824E5"/>
    <w:rsid w:val="0088271E"/>
    <w:rsid w:val="0088291E"/>
    <w:rsid w:val="00883066"/>
    <w:rsid w:val="008832DA"/>
    <w:rsid w:val="00883976"/>
    <w:rsid w:val="00883EBD"/>
    <w:rsid w:val="00884328"/>
    <w:rsid w:val="00885384"/>
    <w:rsid w:val="008868BD"/>
    <w:rsid w:val="00886951"/>
    <w:rsid w:val="00886EA3"/>
    <w:rsid w:val="00887298"/>
    <w:rsid w:val="00887DE8"/>
    <w:rsid w:val="008906EC"/>
    <w:rsid w:val="00890C69"/>
    <w:rsid w:val="00890D06"/>
    <w:rsid w:val="00891457"/>
    <w:rsid w:val="00891F46"/>
    <w:rsid w:val="008929E8"/>
    <w:rsid w:val="00892B83"/>
    <w:rsid w:val="00893376"/>
    <w:rsid w:val="00893378"/>
    <w:rsid w:val="008941C7"/>
    <w:rsid w:val="00894834"/>
    <w:rsid w:val="00895F33"/>
    <w:rsid w:val="0089601F"/>
    <w:rsid w:val="008970B8"/>
    <w:rsid w:val="0089725B"/>
    <w:rsid w:val="008A1189"/>
    <w:rsid w:val="008A1F67"/>
    <w:rsid w:val="008A2DDD"/>
    <w:rsid w:val="008A306A"/>
    <w:rsid w:val="008A41CF"/>
    <w:rsid w:val="008A492F"/>
    <w:rsid w:val="008A6B62"/>
    <w:rsid w:val="008A6EB5"/>
    <w:rsid w:val="008A7313"/>
    <w:rsid w:val="008A7D91"/>
    <w:rsid w:val="008B0393"/>
    <w:rsid w:val="008B219A"/>
    <w:rsid w:val="008B33A7"/>
    <w:rsid w:val="008B3C2B"/>
    <w:rsid w:val="008B4440"/>
    <w:rsid w:val="008B4845"/>
    <w:rsid w:val="008B4FA5"/>
    <w:rsid w:val="008B5C9F"/>
    <w:rsid w:val="008B7FC7"/>
    <w:rsid w:val="008C1B39"/>
    <w:rsid w:val="008C1EA1"/>
    <w:rsid w:val="008C1F62"/>
    <w:rsid w:val="008C2444"/>
    <w:rsid w:val="008C2DF8"/>
    <w:rsid w:val="008C2EE4"/>
    <w:rsid w:val="008C3030"/>
    <w:rsid w:val="008C3382"/>
    <w:rsid w:val="008C3D48"/>
    <w:rsid w:val="008C4337"/>
    <w:rsid w:val="008C470D"/>
    <w:rsid w:val="008C4DEE"/>
    <w:rsid w:val="008C4F06"/>
    <w:rsid w:val="008C5495"/>
    <w:rsid w:val="008C5E8D"/>
    <w:rsid w:val="008C6E2B"/>
    <w:rsid w:val="008C7474"/>
    <w:rsid w:val="008C79D7"/>
    <w:rsid w:val="008C7A05"/>
    <w:rsid w:val="008D0582"/>
    <w:rsid w:val="008D0C90"/>
    <w:rsid w:val="008D19F1"/>
    <w:rsid w:val="008D2A2A"/>
    <w:rsid w:val="008D2D0E"/>
    <w:rsid w:val="008D3E2A"/>
    <w:rsid w:val="008D51F9"/>
    <w:rsid w:val="008D575A"/>
    <w:rsid w:val="008D6415"/>
    <w:rsid w:val="008D6E33"/>
    <w:rsid w:val="008E0EE9"/>
    <w:rsid w:val="008E155D"/>
    <w:rsid w:val="008E1E4A"/>
    <w:rsid w:val="008E20B3"/>
    <w:rsid w:val="008E35B7"/>
    <w:rsid w:val="008E3982"/>
    <w:rsid w:val="008E42F9"/>
    <w:rsid w:val="008E7440"/>
    <w:rsid w:val="008E7AD3"/>
    <w:rsid w:val="008F0615"/>
    <w:rsid w:val="008F103E"/>
    <w:rsid w:val="008F1248"/>
    <w:rsid w:val="008F1FDB"/>
    <w:rsid w:val="008F2ACF"/>
    <w:rsid w:val="008F319A"/>
    <w:rsid w:val="008F3289"/>
    <w:rsid w:val="008F36FB"/>
    <w:rsid w:val="008F3DA7"/>
    <w:rsid w:val="008F3FBD"/>
    <w:rsid w:val="008F412C"/>
    <w:rsid w:val="008F4166"/>
    <w:rsid w:val="008F44A8"/>
    <w:rsid w:val="008F5713"/>
    <w:rsid w:val="008F7632"/>
    <w:rsid w:val="00900330"/>
    <w:rsid w:val="00900833"/>
    <w:rsid w:val="00901C50"/>
    <w:rsid w:val="00902EA9"/>
    <w:rsid w:val="00903268"/>
    <w:rsid w:val="009032AF"/>
    <w:rsid w:val="009035B6"/>
    <w:rsid w:val="0090427F"/>
    <w:rsid w:val="0090430B"/>
    <w:rsid w:val="009060F3"/>
    <w:rsid w:val="0090627C"/>
    <w:rsid w:val="0090673A"/>
    <w:rsid w:val="00907DF9"/>
    <w:rsid w:val="00910353"/>
    <w:rsid w:val="009106AD"/>
    <w:rsid w:val="0091189C"/>
    <w:rsid w:val="00912720"/>
    <w:rsid w:val="00912B65"/>
    <w:rsid w:val="0091332B"/>
    <w:rsid w:val="00913E98"/>
    <w:rsid w:val="00914D66"/>
    <w:rsid w:val="00914ED2"/>
    <w:rsid w:val="00915001"/>
    <w:rsid w:val="009155D8"/>
    <w:rsid w:val="00915988"/>
    <w:rsid w:val="00915BA0"/>
    <w:rsid w:val="00915BC6"/>
    <w:rsid w:val="00915E54"/>
    <w:rsid w:val="00916514"/>
    <w:rsid w:val="00916B5B"/>
    <w:rsid w:val="00917296"/>
    <w:rsid w:val="00917426"/>
    <w:rsid w:val="00917E5F"/>
    <w:rsid w:val="00920506"/>
    <w:rsid w:val="00921044"/>
    <w:rsid w:val="00921DD0"/>
    <w:rsid w:val="00922A60"/>
    <w:rsid w:val="009234ED"/>
    <w:rsid w:val="00923981"/>
    <w:rsid w:val="00923D02"/>
    <w:rsid w:val="009245EF"/>
    <w:rsid w:val="00924942"/>
    <w:rsid w:val="00925050"/>
    <w:rsid w:val="00925702"/>
    <w:rsid w:val="0092605A"/>
    <w:rsid w:val="00927936"/>
    <w:rsid w:val="00927D20"/>
    <w:rsid w:val="00927ECC"/>
    <w:rsid w:val="009307E9"/>
    <w:rsid w:val="00931072"/>
    <w:rsid w:val="009316B6"/>
    <w:rsid w:val="00931DEB"/>
    <w:rsid w:val="0093206A"/>
    <w:rsid w:val="009325F1"/>
    <w:rsid w:val="00932D7B"/>
    <w:rsid w:val="00933687"/>
    <w:rsid w:val="00933818"/>
    <w:rsid w:val="00933957"/>
    <w:rsid w:val="00934331"/>
    <w:rsid w:val="009345E5"/>
    <w:rsid w:val="0093486E"/>
    <w:rsid w:val="009356FA"/>
    <w:rsid w:val="0093653A"/>
    <w:rsid w:val="00936B12"/>
    <w:rsid w:val="00936EAB"/>
    <w:rsid w:val="009375F7"/>
    <w:rsid w:val="0094007B"/>
    <w:rsid w:val="00940DBF"/>
    <w:rsid w:val="0094157A"/>
    <w:rsid w:val="00941A18"/>
    <w:rsid w:val="00941B44"/>
    <w:rsid w:val="00941C4F"/>
    <w:rsid w:val="00941C69"/>
    <w:rsid w:val="00942035"/>
    <w:rsid w:val="00942C0F"/>
    <w:rsid w:val="009436FB"/>
    <w:rsid w:val="0094391A"/>
    <w:rsid w:val="009439E8"/>
    <w:rsid w:val="009440BB"/>
    <w:rsid w:val="00944167"/>
    <w:rsid w:val="009441CE"/>
    <w:rsid w:val="00944E70"/>
    <w:rsid w:val="00945078"/>
    <w:rsid w:val="00945224"/>
    <w:rsid w:val="0094537E"/>
    <w:rsid w:val="009457A9"/>
    <w:rsid w:val="00945E1A"/>
    <w:rsid w:val="00945E73"/>
    <w:rsid w:val="0094603B"/>
    <w:rsid w:val="00946605"/>
    <w:rsid w:val="0094674C"/>
    <w:rsid w:val="00946FFA"/>
    <w:rsid w:val="009504A1"/>
    <w:rsid w:val="00950605"/>
    <w:rsid w:val="00951142"/>
    <w:rsid w:val="009518B7"/>
    <w:rsid w:val="00952233"/>
    <w:rsid w:val="00952BE5"/>
    <w:rsid w:val="009533BD"/>
    <w:rsid w:val="009537E3"/>
    <w:rsid w:val="009539C3"/>
    <w:rsid w:val="00953B52"/>
    <w:rsid w:val="00953BAA"/>
    <w:rsid w:val="00953E9E"/>
    <w:rsid w:val="0095486E"/>
    <w:rsid w:val="00954D66"/>
    <w:rsid w:val="009557CD"/>
    <w:rsid w:val="009566DF"/>
    <w:rsid w:val="009572E1"/>
    <w:rsid w:val="00957AE0"/>
    <w:rsid w:val="00961A59"/>
    <w:rsid w:val="0096210F"/>
    <w:rsid w:val="00962535"/>
    <w:rsid w:val="00962869"/>
    <w:rsid w:val="00963918"/>
    <w:rsid w:val="00963D04"/>
    <w:rsid w:val="00963E8D"/>
    <w:rsid w:val="00963F07"/>
    <w:rsid w:val="00963F8F"/>
    <w:rsid w:val="00964CC6"/>
    <w:rsid w:val="00964D6A"/>
    <w:rsid w:val="00964FEE"/>
    <w:rsid w:val="00966814"/>
    <w:rsid w:val="0096689B"/>
    <w:rsid w:val="00970812"/>
    <w:rsid w:val="00971F67"/>
    <w:rsid w:val="00973C62"/>
    <w:rsid w:val="009740AE"/>
    <w:rsid w:val="0097414D"/>
    <w:rsid w:val="0097465B"/>
    <w:rsid w:val="0097566A"/>
    <w:rsid w:val="009757EA"/>
    <w:rsid w:val="00975D76"/>
    <w:rsid w:val="00976165"/>
    <w:rsid w:val="00976347"/>
    <w:rsid w:val="00977E63"/>
    <w:rsid w:val="009800FE"/>
    <w:rsid w:val="009810B8"/>
    <w:rsid w:val="0098123B"/>
    <w:rsid w:val="00981C0D"/>
    <w:rsid w:val="00981C68"/>
    <w:rsid w:val="00981F26"/>
    <w:rsid w:val="00982518"/>
    <w:rsid w:val="00982E51"/>
    <w:rsid w:val="0098319F"/>
    <w:rsid w:val="0098363B"/>
    <w:rsid w:val="00983E67"/>
    <w:rsid w:val="00984C40"/>
    <w:rsid w:val="009856D1"/>
    <w:rsid w:val="00985825"/>
    <w:rsid w:val="009869F8"/>
    <w:rsid w:val="00986CC8"/>
    <w:rsid w:val="00986D9A"/>
    <w:rsid w:val="00986ED8"/>
    <w:rsid w:val="009874B9"/>
    <w:rsid w:val="009900DF"/>
    <w:rsid w:val="00991536"/>
    <w:rsid w:val="00991F29"/>
    <w:rsid w:val="0099241C"/>
    <w:rsid w:val="0099289B"/>
    <w:rsid w:val="00992CDA"/>
    <w:rsid w:val="00992E1C"/>
    <w:rsid w:val="00993581"/>
    <w:rsid w:val="0099392A"/>
    <w:rsid w:val="00993C48"/>
    <w:rsid w:val="009950CB"/>
    <w:rsid w:val="00995566"/>
    <w:rsid w:val="009959C8"/>
    <w:rsid w:val="00995BCF"/>
    <w:rsid w:val="00996F04"/>
    <w:rsid w:val="00997696"/>
    <w:rsid w:val="00997998"/>
    <w:rsid w:val="009A02CD"/>
    <w:rsid w:val="009A03D6"/>
    <w:rsid w:val="009A0B0E"/>
    <w:rsid w:val="009A11CA"/>
    <w:rsid w:val="009A1417"/>
    <w:rsid w:val="009A236F"/>
    <w:rsid w:val="009A2477"/>
    <w:rsid w:val="009A288C"/>
    <w:rsid w:val="009A43D9"/>
    <w:rsid w:val="009A46B8"/>
    <w:rsid w:val="009A59C1"/>
    <w:rsid w:val="009A64C1"/>
    <w:rsid w:val="009A668A"/>
    <w:rsid w:val="009A7084"/>
    <w:rsid w:val="009B0871"/>
    <w:rsid w:val="009B090E"/>
    <w:rsid w:val="009B0B60"/>
    <w:rsid w:val="009B1373"/>
    <w:rsid w:val="009B1547"/>
    <w:rsid w:val="009B17B5"/>
    <w:rsid w:val="009B18E6"/>
    <w:rsid w:val="009B1CD4"/>
    <w:rsid w:val="009B1FE9"/>
    <w:rsid w:val="009B23A2"/>
    <w:rsid w:val="009B2753"/>
    <w:rsid w:val="009B2ABB"/>
    <w:rsid w:val="009B2AE9"/>
    <w:rsid w:val="009B2F48"/>
    <w:rsid w:val="009B3D89"/>
    <w:rsid w:val="009B40DE"/>
    <w:rsid w:val="009B43B6"/>
    <w:rsid w:val="009B46CC"/>
    <w:rsid w:val="009B472F"/>
    <w:rsid w:val="009B5025"/>
    <w:rsid w:val="009B557F"/>
    <w:rsid w:val="009B5E75"/>
    <w:rsid w:val="009B6697"/>
    <w:rsid w:val="009B6BCD"/>
    <w:rsid w:val="009B6CE4"/>
    <w:rsid w:val="009B71F4"/>
    <w:rsid w:val="009B7CB1"/>
    <w:rsid w:val="009C026E"/>
    <w:rsid w:val="009C12CC"/>
    <w:rsid w:val="009C1357"/>
    <w:rsid w:val="009C168C"/>
    <w:rsid w:val="009C2346"/>
    <w:rsid w:val="009C2504"/>
    <w:rsid w:val="009C2B43"/>
    <w:rsid w:val="009C2EA4"/>
    <w:rsid w:val="009C362F"/>
    <w:rsid w:val="009C3D41"/>
    <w:rsid w:val="009C4579"/>
    <w:rsid w:val="009C490E"/>
    <w:rsid w:val="009C4C04"/>
    <w:rsid w:val="009C4E97"/>
    <w:rsid w:val="009C4FF6"/>
    <w:rsid w:val="009C535F"/>
    <w:rsid w:val="009C5668"/>
    <w:rsid w:val="009C5BCE"/>
    <w:rsid w:val="009C5C45"/>
    <w:rsid w:val="009C5DE3"/>
    <w:rsid w:val="009C6762"/>
    <w:rsid w:val="009D1753"/>
    <w:rsid w:val="009D2D08"/>
    <w:rsid w:val="009D39DC"/>
    <w:rsid w:val="009D3D3F"/>
    <w:rsid w:val="009D5213"/>
    <w:rsid w:val="009D6B6A"/>
    <w:rsid w:val="009D6BD1"/>
    <w:rsid w:val="009D7257"/>
    <w:rsid w:val="009D7C23"/>
    <w:rsid w:val="009E1C95"/>
    <w:rsid w:val="009E2097"/>
    <w:rsid w:val="009E3C17"/>
    <w:rsid w:val="009E44FD"/>
    <w:rsid w:val="009E53EE"/>
    <w:rsid w:val="009E5707"/>
    <w:rsid w:val="009E596C"/>
    <w:rsid w:val="009E5EC3"/>
    <w:rsid w:val="009E62AF"/>
    <w:rsid w:val="009E68A6"/>
    <w:rsid w:val="009E7124"/>
    <w:rsid w:val="009E758E"/>
    <w:rsid w:val="009F0093"/>
    <w:rsid w:val="009F0403"/>
    <w:rsid w:val="009F04E4"/>
    <w:rsid w:val="009F07F1"/>
    <w:rsid w:val="009F196A"/>
    <w:rsid w:val="009F2132"/>
    <w:rsid w:val="009F2A0E"/>
    <w:rsid w:val="009F2D84"/>
    <w:rsid w:val="009F314B"/>
    <w:rsid w:val="009F34DF"/>
    <w:rsid w:val="009F45E3"/>
    <w:rsid w:val="009F4A47"/>
    <w:rsid w:val="009F53DD"/>
    <w:rsid w:val="009F5EC8"/>
    <w:rsid w:val="009F639E"/>
    <w:rsid w:val="009F669B"/>
    <w:rsid w:val="009F6717"/>
    <w:rsid w:val="009F6987"/>
    <w:rsid w:val="009F6FFC"/>
    <w:rsid w:val="009F7566"/>
    <w:rsid w:val="009F77B4"/>
    <w:rsid w:val="009F7F18"/>
    <w:rsid w:val="00A00FB4"/>
    <w:rsid w:val="00A01D6B"/>
    <w:rsid w:val="00A022E0"/>
    <w:rsid w:val="00A02A72"/>
    <w:rsid w:val="00A02B5D"/>
    <w:rsid w:val="00A02E16"/>
    <w:rsid w:val="00A03189"/>
    <w:rsid w:val="00A038DE"/>
    <w:rsid w:val="00A03F3F"/>
    <w:rsid w:val="00A04419"/>
    <w:rsid w:val="00A04C10"/>
    <w:rsid w:val="00A04EFA"/>
    <w:rsid w:val="00A05510"/>
    <w:rsid w:val="00A05EE1"/>
    <w:rsid w:val="00A06657"/>
    <w:rsid w:val="00A06BFE"/>
    <w:rsid w:val="00A06E6A"/>
    <w:rsid w:val="00A06F46"/>
    <w:rsid w:val="00A0740E"/>
    <w:rsid w:val="00A07CE7"/>
    <w:rsid w:val="00A10F5D"/>
    <w:rsid w:val="00A11212"/>
    <w:rsid w:val="00A11692"/>
    <w:rsid w:val="00A1199A"/>
    <w:rsid w:val="00A11FBF"/>
    <w:rsid w:val="00A1243C"/>
    <w:rsid w:val="00A125BF"/>
    <w:rsid w:val="00A135AE"/>
    <w:rsid w:val="00A14AF1"/>
    <w:rsid w:val="00A16519"/>
    <w:rsid w:val="00A167A8"/>
    <w:rsid w:val="00A16891"/>
    <w:rsid w:val="00A168FA"/>
    <w:rsid w:val="00A16944"/>
    <w:rsid w:val="00A16F74"/>
    <w:rsid w:val="00A17B82"/>
    <w:rsid w:val="00A17E75"/>
    <w:rsid w:val="00A203DF"/>
    <w:rsid w:val="00A2081C"/>
    <w:rsid w:val="00A208A2"/>
    <w:rsid w:val="00A20A41"/>
    <w:rsid w:val="00A23213"/>
    <w:rsid w:val="00A2395A"/>
    <w:rsid w:val="00A24E0D"/>
    <w:rsid w:val="00A2504F"/>
    <w:rsid w:val="00A25467"/>
    <w:rsid w:val="00A25769"/>
    <w:rsid w:val="00A266DA"/>
    <w:rsid w:val="00A268CE"/>
    <w:rsid w:val="00A2708C"/>
    <w:rsid w:val="00A2744B"/>
    <w:rsid w:val="00A27AB5"/>
    <w:rsid w:val="00A27F05"/>
    <w:rsid w:val="00A27FF4"/>
    <w:rsid w:val="00A30291"/>
    <w:rsid w:val="00A30352"/>
    <w:rsid w:val="00A314A6"/>
    <w:rsid w:val="00A31924"/>
    <w:rsid w:val="00A31EB4"/>
    <w:rsid w:val="00A329E1"/>
    <w:rsid w:val="00A32A1D"/>
    <w:rsid w:val="00A332E8"/>
    <w:rsid w:val="00A34A95"/>
    <w:rsid w:val="00A35AF5"/>
    <w:rsid w:val="00A35DDF"/>
    <w:rsid w:val="00A35FE1"/>
    <w:rsid w:val="00A36B8A"/>
    <w:rsid w:val="00A36CBA"/>
    <w:rsid w:val="00A37202"/>
    <w:rsid w:val="00A3797F"/>
    <w:rsid w:val="00A37AB6"/>
    <w:rsid w:val="00A37CCE"/>
    <w:rsid w:val="00A404E7"/>
    <w:rsid w:val="00A40B63"/>
    <w:rsid w:val="00A4104D"/>
    <w:rsid w:val="00A41402"/>
    <w:rsid w:val="00A42E1A"/>
    <w:rsid w:val="00A432CD"/>
    <w:rsid w:val="00A43F5F"/>
    <w:rsid w:val="00A44A71"/>
    <w:rsid w:val="00A44B47"/>
    <w:rsid w:val="00A4515D"/>
    <w:rsid w:val="00A4548B"/>
    <w:rsid w:val="00A45741"/>
    <w:rsid w:val="00A4630E"/>
    <w:rsid w:val="00A46F3A"/>
    <w:rsid w:val="00A47068"/>
    <w:rsid w:val="00A47EF6"/>
    <w:rsid w:val="00A50043"/>
    <w:rsid w:val="00A50291"/>
    <w:rsid w:val="00A50562"/>
    <w:rsid w:val="00A507AD"/>
    <w:rsid w:val="00A5134D"/>
    <w:rsid w:val="00A518A4"/>
    <w:rsid w:val="00A530E4"/>
    <w:rsid w:val="00A53C1F"/>
    <w:rsid w:val="00A53F70"/>
    <w:rsid w:val="00A542B1"/>
    <w:rsid w:val="00A548CC"/>
    <w:rsid w:val="00A54AA8"/>
    <w:rsid w:val="00A54C3D"/>
    <w:rsid w:val="00A54E4E"/>
    <w:rsid w:val="00A55E88"/>
    <w:rsid w:val="00A56CCB"/>
    <w:rsid w:val="00A602D2"/>
    <w:rsid w:val="00A604CD"/>
    <w:rsid w:val="00A60FE6"/>
    <w:rsid w:val="00A6101F"/>
    <w:rsid w:val="00A618B5"/>
    <w:rsid w:val="00A61E9F"/>
    <w:rsid w:val="00A622F5"/>
    <w:rsid w:val="00A629F8"/>
    <w:rsid w:val="00A62D28"/>
    <w:rsid w:val="00A63A2D"/>
    <w:rsid w:val="00A65046"/>
    <w:rsid w:val="00A6519A"/>
    <w:rsid w:val="00A654BE"/>
    <w:rsid w:val="00A655E0"/>
    <w:rsid w:val="00A657B6"/>
    <w:rsid w:val="00A6622F"/>
    <w:rsid w:val="00A6665D"/>
    <w:rsid w:val="00A66955"/>
    <w:rsid w:val="00A66B81"/>
    <w:rsid w:val="00A66DD6"/>
    <w:rsid w:val="00A678DF"/>
    <w:rsid w:val="00A7076D"/>
    <w:rsid w:val="00A70D09"/>
    <w:rsid w:val="00A70ECA"/>
    <w:rsid w:val="00A71C17"/>
    <w:rsid w:val="00A71EC6"/>
    <w:rsid w:val="00A72B25"/>
    <w:rsid w:val="00A73052"/>
    <w:rsid w:val="00A73A74"/>
    <w:rsid w:val="00A743A7"/>
    <w:rsid w:val="00A74680"/>
    <w:rsid w:val="00A747EC"/>
    <w:rsid w:val="00A7484F"/>
    <w:rsid w:val="00A75018"/>
    <w:rsid w:val="00A75730"/>
    <w:rsid w:val="00A7598F"/>
    <w:rsid w:val="00A76960"/>
    <w:rsid w:val="00A771FD"/>
    <w:rsid w:val="00A773E4"/>
    <w:rsid w:val="00A77958"/>
    <w:rsid w:val="00A77BBC"/>
    <w:rsid w:val="00A80767"/>
    <w:rsid w:val="00A8085C"/>
    <w:rsid w:val="00A80CF6"/>
    <w:rsid w:val="00A80D03"/>
    <w:rsid w:val="00A81C90"/>
    <w:rsid w:val="00A82390"/>
    <w:rsid w:val="00A838A3"/>
    <w:rsid w:val="00A84B2C"/>
    <w:rsid w:val="00A84FAA"/>
    <w:rsid w:val="00A850AB"/>
    <w:rsid w:val="00A85EB9"/>
    <w:rsid w:val="00A867B0"/>
    <w:rsid w:val="00A874EF"/>
    <w:rsid w:val="00A8753D"/>
    <w:rsid w:val="00A90D52"/>
    <w:rsid w:val="00A9316F"/>
    <w:rsid w:val="00A93467"/>
    <w:rsid w:val="00A93F60"/>
    <w:rsid w:val="00A946BF"/>
    <w:rsid w:val="00A94CEB"/>
    <w:rsid w:val="00A94EE2"/>
    <w:rsid w:val="00A95415"/>
    <w:rsid w:val="00A9668D"/>
    <w:rsid w:val="00A96D9F"/>
    <w:rsid w:val="00A96ECD"/>
    <w:rsid w:val="00A971E3"/>
    <w:rsid w:val="00A977EA"/>
    <w:rsid w:val="00AA13BE"/>
    <w:rsid w:val="00AA15B9"/>
    <w:rsid w:val="00AA1981"/>
    <w:rsid w:val="00AA19D0"/>
    <w:rsid w:val="00AA2A01"/>
    <w:rsid w:val="00AA2A55"/>
    <w:rsid w:val="00AA2E15"/>
    <w:rsid w:val="00AA3C89"/>
    <w:rsid w:val="00AA52B5"/>
    <w:rsid w:val="00AA52BD"/>
    <w:rsid w:val="00AA53BD"/>
    <w:rsid w:val="00AA56A1"/>
    <w:rsid w:val="00AA58BC"/>
    <w:rsid w:val="00AA5A4E"/>
    <w:rsid w:val="00AA66B1"/>
    <w:rsid w:val="00AA67E9"/>
    <w:rsid w:val="00AA781D"/>
    <w:rsid w:val="00AA7C98"/>
    <w:rsid w:val="00AB0747"/>
    <w:rsid w:val="00AB097A"/>
    <w:rsid w:val="00AB0B61"/>
    <w:rsid w:val="00AB0C3B"/>
    <w:rsid w:val="00AB1FEB"/>
    <w:rsid w:val="00AB329E"/>
    <w:rsid w:val="00AB32BD"/>
    <w:rsid w:val="00AB4723"/>
    <w:rsid w:val="00AB56F3"/>
    <w:rsid w:val="00AB575E"/>
    <w:rsid w:val="00AB61AA"/>
    <w:rsid w:val="00AB709C"/>
    <w:rsid w:val="00AB7444"/>
    <w:rsid w:val="00AC0E4B"/>
    <w:rsid w:val="00AC1602"/>
    <w:rsid w:val="00AC2425"/>
    <w:rsid w:val="00AC24EC"/>
    <w:rsid w:val="00AC287B"/>
    <w:rsid w:val="00AC4076"/>
    <w:rsid w:val="00AC4943"/>
    <w:rsid w:val="00AC4CDB"/>
    <w:rsid w:val="00AC6212"/>
    <w:rsid w:val="00AC6366"/>
    <w:rsid w:val="00AC70FE"/>
    <w:rsid w:val="00AC7104"/>
    <w:rsid w:val="00AC791F"/>
    <w:rsid w:val="00AC795C"/>
    <w:rsid w:val="00AC79BC"/>
    <w:rsid w:val="00AC7EA8"/>
    <w:rsid w:val="00AD029C"/>
    <w:rsid w:val="00AD13FF"/>
    <w:rsid w:val="00AD1CCE"/>
    <w:rsid w:val="00AD3AA3"/>
    <w:rsid w:val="00AD4358"/>
    <w:rsid w:val="00AD5D80"/>
    <w:rsid w:val="00AD607B"/>
    <w:rsid w:val="00AD6481"/>
    <w:rsid w:val="00AD6B16"/>
    <w:rsid w:val="00AE008F"/>
    <w:rsid w:val="00AE1842"/>
    <w:rsid w:val="00AE2443"/>
    <w:rsid w:val="00AE2522"/>
    <w:rsid w:val="00AE2E5C"/>
    <w:rsid w:val="00AE3658"/>
    <w:rsid w:val="00AE4602"/>
    <w:rsid w:val="00AE4A4B"/>
    <w:rsid w:val="00AE4DD4"/>
    <w:rsid w:val="00AE5E92"/>
    <w:rsid w:val="00AE5EAA"/>
    <w:rsid w:val="00AE6145"/>
    <w:rsid w:val="00AE6A15"/>
    <w:rsid w:val="00AE6ABF"/>
    <w:rsid w:val="00AE785C"/>
    <w:rsid w:val="00AE7FA9"/>
    <w:rsid w:val="00AF109A"/>
    <w:rsid w:val="00AF1B12"/>
    <w:rsid w:val="00AF2F76"/>
    <w:rsid w:val="00AF3543"/>
    <w:rsid w:val="00AF382E"/>
    <w:rsid w:val="00AF3B21"/>
    <w:rsid w:val="00AF3BC8"/>
    <w:rsid w:val="00AF4221"/>
    <w:rsid w:val="00AF47A1"/>
    <w:rsid w:val="00AF51E7"/>
    <w:rsid w:val="00AF5422"/>
    <w:rsid w:val="00AF61E1"/>
    <w:rsid w:val="00AF638A"/>
    <w:rsid w:val="00AF669D"/>
    <w:rsid w:val="00AF702B"/>
    <w:rsid w:val="00AF7E24"/>
    <w:rsid w:val="00AF7F27"/>
    <w:rsid w:val="00B0003F"/>
    <w:rsid w:val="00B00141"/>
    <w:rsid w:val="00B0033B"/>
    <w:rsid w:val="00B00507"/>
    <w:rsid w:val="00B009AA"/>
    <w:rsid w:val="00B00EC1"/>
    <w:rsid w:val="00B00ECE"/>
    <w:rsid w:val="00B01503"/>
    <w:rsid w:val="00B01EE6"/>
    <w:rsid w:val="00B024E3"/>
    <w:rsid w:val="00B026D3"/>
    <w:rsid w:val="00B02CD3"/>
    <w:rsid w:val="00B030C8"/>
    <w:rsid w:val="00B039C0"/>
    <w:rsid w:val="00B03A09"/>
    <w:rsid w:val="00B04551"/>
    <w:rsid w:val="00B05020"/>
    <w:rsid w:val="00B05168"/>
    <w:rsid w:val="00B056E7"/>
    <w:rsid w:val="00B05ACF"/>
    <w:rsid w:val="00B05B71"/>
    <w:rsid w:val="00B05DD8"/>
    <w:rsid w:val="00B06273"/>
    <w:rsid w:val="00B06373"/>
    <w:rsid w:val="00B0684B"/>
    <w:rsid w:val="00B06998"/>
    <w:rsid w:val="00B074E8"/>
    <w:rsid w:val="00B077E6"/>
    <w:rsid w:val="00B07AD8"/>
    <w:rsid w:val="00B10035"/>
    <w:rsid w:val="00B1128B"/>
    <w:rsid w:val="00B11879"/>
    <w:rsid w:val="00B121D4"/>
    <w:rsid w:val="00B13391"/>
    <w:rsid w:val="00B13604"/>
    <w:rsid w:val="00B13B49"/>
    <w:rsid w:val="00B14894"/>
    <w:rsid w:val="00B153AE"/>
    <w:rsid w:val="00B15C76"/>
    <w:rsid w:val="00B165E6"/>
    <w:rsid w:val="00B16666"/>
    <w:rsid w:val="00B17C96"/>
    <w:rsid w:val="00B21E46"/>
    <w:rsid w:val="00B2257B"/>
    <w:rsid w:val="00B2258A"/>
    <w:rsid w:val="00B22603"/>
    <w:rsid w:val="00B22B05"/>
    <w:rsid w:val="00B22DA2"/>
    <w:rsid w:val="00B23235"/>
    <w:rsid w:val="00B235DB"/>
    <w:rsid w:val="00B25731"/>
    <w:rsid w:val="00B257C7"/>
    <w:rsid w:val="00B25C7B"/>
    <w:rsid w:val="00B27117"/>
    <w:rsid w:val="00B2774F"/>
    <w:rsid w:val="00B27D72"/>
    <w:rsid w:val="00B303F5"/>
    <w:rsid w:val="00B30FF2"/>
    <w:rsid w:val="00B32F47"/>
    <w:rsid w:val="00B33817"/>
    <w:rsid w:val="00B340DE"/>
    <w:rsid w:val="00B3414E"/>
    <w:rsid w:val="00B34234"/>
    <w:rsid w:val="00B34A22"/>
    <w:rsid w:val="00B3557D"/>
    <w:rsid w:val="00B356A1"/>
    <w:rsid w:val="00B35B53"/>
    <w:rsid w:val="00B36B2C"/>
    <w:rsid w:val="00B37156"/>
    <w:rsid w:val="00B402B7"/>
    <w:rsid w:val="00B40666"/>
    <w:rsid w:val="00B40B4D"/>
    <w:rsid w:val="00B41C5E"/>
    <w:rsid w:val="00B424D9"/>
    <w:rsid w:val="00B428D8"/>
    <w:rsid w:val="00B4383E"/>
    <w:rsid w:val="00B43BB8"/>
    <w:rsid w:val="00B442D7"/>
    <w:rsid w:val="00B447C0"/>
    <w:rsid w:val="00B451C0"/>
    <w:rsid w:val="00B456C9"/>
    <w:rsid w:val="00B4644C"/>
    <w:rsid w:val="00B469A1"/>
    <w:rsid w:val="00B47378"/>
    <w:rsid w:val="00B4786B"/>
    <w:rsid w:val="00B4798B"/>
    <w:rsid w:val="00B47CD5"/>
    <w:rsid w:val="00B52510"/>
    <w:rsid w:val="00B53E53"/>
    <w:rsid w:val="00B53FD3"/>
    <w:rsid w:val="00B548A2"/>
    <w:rsid w:val="00B54A06"/>
    <w:rsid w:val="00B55612"/>
    <w:rsid w:val="00B5582E"/>
    <w:rsid w:val="00B55B6E"/>
    <w:rsid w:val="00B55F35"/>
    <w:rsid w:val="00B5600D"/>
    <w:rsid w:val="00B56934"/>
    <w:rsid w:val="00B56A76"/>
    <w:rsid w:val="00B57D0F"/>
    <w:rsid w:val="00B605DC"/>
    <w:rsid w:val="00B60793"/>
    <w:rsid w:val="00B61161"/>
    <w:rsid w:val="00B6133B"/>
    <w:rsid w:val="00B619B1"/>
    <w:rsid w:val="00B61B65"/>
    <w:rsid w:val="00B620D1"/>
    <w:rsid w:val="00B62F03"/>
    <w:rsid w:val="00B6346A"/>
    <w:rsid w:val="00B63723"/>
    <w:rsid w:val="00B63750"/>
    <w:rsid w:val="00B6400E"/>
    <w:rsid w:val="00B641EE"/>
    <w:rsid w:val="00B65243"/>
    <w:rsid w:val="00B656A8"/>
    <w:rsid w:val="00B66375"/>
    <w:rsid w:val="00B66F11"/>
    <w:rsid w:val="00B713DD"/>
    <w:rsid w:val="00B71488"/>
    <w:rsid w:val="00B716E6"/>
    <w:rsid w:val="00B72274"/>
    <w:rsid w:val="00B72444"/>
    <w:rsid w:val="00B72518"/>
    <w:rsid w:val="00B7266D"/>
    <w:rsid w:val="00B72FDB"/>
    <w:rsid w:val="00B735E1"/>
    <w:rsid w:val="00B73D06"/>
    <w:rsid w:val="00B74886"/>
    <w:rsid w:val="00B756F1"/>
    <w:rsid w:val="00B756F3"/>
    <w:rsid w:val="00B76025"/>
    <w:rsid w:val="00B763DA"/>
    <w:rsid w:val="00B76772"/>
    <w:rsid w:val="00B76CFA"/>
    <w:rsid w:val="00B76F4D"/>
    <w:rsid w:val="00B76F5C"/>
    <w:rsid w:val="00B77071"/>
    <w:rsid w:val="00B774C6"/>
    <w:rsid w:val="00B77E0A"/>
    <w:rsid w:val="00B821D2"/>
    <w:rsid w:val="00B831C6"/>
    <w:rsid w:val="00B83474"/>
    <w:rsid w:val="00B8379A"/>
    <w:rsid w:val="00B83D53"/>
    <w:rsid w:val="00B840D4"/>
    <w:rsid w:val="00B84E38"/>
    <w:rsid w:val="00B85AEF"/>
    <w:rsid w:val="00B85B02"/>
    <w:rsid w:val="00B87B37"/>
    <w:rsid w:val="00B87FE1"/>
    <w:rsid w:val="00B9040A"/>
    <w:rsid w:val="00B90CD7"/>
    <w:rsid w:val="00B91F42"/>
    <w:rsid w:val="00B92794"/>
    <w:rsid w:val="00B9279B"/>
    <w:rsid w:val="00B92CB1"/>
    <w:rsid w:val="00B93AD7"/>
    <w:rsid w:val="00B93B62"/>
    <w:rsid w:val="00B93C7F"/>
    <w:rsid w:val="00B93D59"/>
    <w:rsid w:val="00B94A50"/>
    <w:rsid w:val="00B953D1"/>
    <w:rsid w:val="00B95C13"/>
    <w:rsid w:val="00B96392"/>
    <w:rsid w:val="00B9654C"/>
    <w:rsid w:val="00B9673D"/>
    <w:rsid w:val="00B96D44"/>
    <w:rsid w:val="00B96D93"/>
    <w:rsid w:val="00B972D0"/>
    <w:rsid w:val="00B97D9A"/>
    <w:rsid w:val="00BA137C"/>
    <w:rsid w:val="00BA1B2C"/>
    <w:rsid w:val="00BA21E7"/>
    <w:rsid w:val="00BA30D0"/>
    <w:rsid w:val="00BA383D"/>
    <w:rsid w:val="00BA44FF"/>
    <w:rsid w:val="00BA4743"/>
    <w:rsid w:val="00BA6B10"/>
    <w:rsid w:val="00BA6C12"/>
    <w:rsid w:val="00BB01F3"/>
    <w:rsid w:val="00BB04AB"/>
    <w:rsid w:val="00BB0B4C"/>
    <w:rsid w:val="00BB0D32"/>
    <w:rsid w:val="00BB0DA8"/>
    <w:rsid w:val="00BB0E8B"/>
    <w:rsid w:val="00BB1013"/>
    <w:rsid w:val="00BB12E6"/>
    <w:rsid w:val="00BB1786"/>
    <w:rsid w:val="00BB196A"/>
    <w:rsid w:val="00BB1CD8"/>
    <w:rsid w:val="00BB2ACA"/>
    <w:rsid w:val="00BB2E77"/>
    <w:rsid w:val="00BB3E8D"/>
    <w:rsid w:val="00BB3FA0"/>
    <w:rsid w:val="00BB53BE"/>
    <w:rsid w:val="00BB5C2F"/>
    <w:rsid w:val="00BB5E14"/>
    <w:rsid w:val="00BB63CC"/>
    <w:rsid w:val="00BB63E2"/>
    <w:rsid w:val="00BB666E"/>
    <w:rsid w:val="00BB7DD6"/>
    <w:rsid w:val="00BC00BF"/>
    <w:rsid w:val="00BC130D"/>
    <w:rsid w:val="00BC1ED1"/>
    <w:rsid w:val="00BC2788"/>
    <w:rsid w:val="00BC3B4F"/>
    <w:rsid w:val="00BC4011"/>
    <w:rsid w:val="00BC4A62"/>
    <w:rsid w:val="00BC508C"/>
    <w:rsid w:val="00BC636B"/>
    <w:rsid w:val="00BC76B5"/>
    <w:rsid w:val="00BD09C7"/>
    <w:rsid w:val="00BD123C"/>
    <w:rsid w:val="00BD13B6"/>
    <w:rsid w:val="00BD1A48"/>
    <w:rsid w:val="00BD1E36"/>
    <w:rsid w:val="00BD1E71"/>
    <w:rsid w:val="00BD2422"/>
    <w:rsid w:val="00BD2732"/>
    <w:rsid w:val="00BD415D"/>
    <w:rsid w:val="00BD445C"/>
    <w:rsid w:val="00BD4598"/>
    <w:rsid w:val="00BD4827"/>
    <w:rsid w:val="00BD5420"/>
    <w:rsid w:val="00BD5685"/>
    <w:rsid w:val="00BD6553"/>
    <w:rsid w:val="00BD6E46"/>
    <w:rsid w:val="00BD70B5"/>
    <w:rsid w:val="00BE01D3"/>
    <w:rsid w:val="00BE046D"/>
    <w:rsid w:val="00BE057F"/>
    <w:rsid w:val="00BE23A6"/>
    <w:rsid w:val="00BE2888"/>
    <w:rsid w:val="00BE3700"/>
    <w:rsid w:val="00BE553A"/>
    <w:rsid w:val="00BE591E"/>
    <w:rsid w:val="00BE73E2"/>
    <w:rsid w:val="00BE7ECB"/>
    <w:rsid w:val="00BF0690"/>
    <w:rsid w:val="00BF185D"/>
    <w:rsid w:val="00BF1ECC"/>
    <w:rsid w:val="00BF3F5E"/>
    <w:rsid w:val="00BF4248"/>
    <w:rsid w:val="00BF4924"/>
    <w:rsid w:val="00BF5191"/>
    <w:rsid w:val="00BF57A5"/>
    <w:rsid w:val="00BF5C90"/>
    <w:rsid w:val="00BF5CFC"/>
    <w:rsid w:val="00BF6247"/>
    <w:rsid w:val="00BF63A6"/>
    <w:rsid w:val="00BF650A"/>
    <w:rsid w:val="00BF673A"/>
    <w:rsid w:val="00BF6E18"/>
    <w:rsid w:val="00C00A75"/>
    <w:rsid w:val="00C01346"/>
    <w:rsid w:val="00C013E5"/>
    <w:rsid w:val="00C0164C"/>
    <w:rsid w:val="00C01A92"/>
    <w:rsid w:val="00C01B9D"/>
    <w:rsid w:val="00C0258D"/>
    <w:rsid w:val="00C02B60"/>
    <w:rsid w:val="00C02D0A"/>
    <w:rsid w:val="00C02F66"/>
    <w:rsid w:val="00C032C9"/>
    <w:rsid w:val="00C0387E"/>
    <w:rsid w:val="00C03938"/>
    <w:rsid w:val="00C042F2"/>
    <w:rsid w:val="00C04854"/>
    <w:rsid w:val="00C04BD2"/>
    <w:rsid w:val="00C0538E"/>
    <w:rsid w:val="00C06C69"/>
    <w:rsid w:val="00C1282E"/>
    <w:rsid w:val="00C13EEC"/>
    <w:rsid w:val="00C14689"/>
    <w:rsid w:val="00C151C8"/>
    <w:rsid w:val="00C154A5"/>
    <w:rsid w:val="00C1550C"/>
    <w:rsid w:val="00C156A4"/>
    <w:rsid w:val="00C15CA9"/>
    <w:rsid w:val="00C16973"/>
    <w:rsid w:val="00C200CA"/>
    <w:rsid w:val="00C20514"/>
    <w:rsid w:val="00C2075D"/>
    <w:rsid w:val="00C20FAA"/>
    <w:rsid w:val="00C213EE"/>
    <w:rsid w:val="00C2151E"/>
    <w:rsid w:val="00C21BB5"/>
    <w:rsid w:val="00C21DA9"/>
    <w:rsid w:val="00C21F22"/>
    <w:rsid w:val="00C22188"/>
    <w:rsid w:val="00C224A8"/>
    <w:rsid w:val="00C22A7F"/>
    <w:rsid w:val="00C2320B"/>
    <w:rsid w:val="00C23509"/>
    <w:rsid w:val="00C23605"/>
    <w:rsid w:val="00C2376E"/>
    <w:rsid w:val="00C2459D"/>
    <w:rsid w:val="00C246DA"/>
    <w:rsid w:val="00C24B5E"/>
    <w:rsid w:val="00C2566C"/>
    <w:rsid w:val="00C2605D"/>
    <w:rsid w:val="00C2669A"/>
    <w:rsid w:val="00C26E6C"/>
    <w:rsid w:val="00C2755A"/>
    <w:rsid w:val="00C2765C"/>
    <w:rsid w:val="00C279C7"/>
    <w:rsid w:val="00C3001A"/>
    <w:rsid w:val="00C3089D"/>
    <w:rsid w:val="00C30BA3"/>
    <w:rsid w:val="00C314C2"/>
    <w:rsid w:val="00C316F1"/>
    <w:rsid w:val="00C33883"/>
    <w:rsid w:val="00C33971"/>
    <w:rsid w:val="00C33D52"/>
    <w:rsid w:val="00C33EC3"/>
    <w:rsid w:val="00C340CC"/>
    <w:rsid w:val="00C35AC2"/>
    <w:rsid w:val="00C36537"/>
    <w:rsid w:val="00C366C0"/>
    <w:rsid w:val="00C3763D"/>
    <w:rsid w:val="00C401CE"/>
    <w:rsid w:val="00C40F0B"/>
    <w:rsid w:val="00C4105E"/>
    <w:rsid w:val="00C423BA"/>
    <w:rsid w:val="00C42C95"/>
    <w:rsid w:val="00C4470F"/>
    <w:rsid w:val="00C44AF2"/>
    <w:rsid w:val="00C44F57"/>
    <w:rsid w:val="00C45185"/>
    <w:rsid w:val="00C4612C"/>
    <w:rsid w:val="00C461BE"/>
    <w:rsid w:val="00C4725D"/>
    <w:rsid w:val="00C50727"/>
    <w:rsid w:val="00C50D7B"/>
    <w:rsid w:val="00C52293"/>
    <w:rsid w:val="00C525A1"/>
    <w:rsid w:val="00C5295E"/>
    <w:rsid w:val="00C54045"/>
    <w:rsid w:val="00C5449B"/>
    <w:rsid w:val="00C54651"/>
    <w:rsid w:val="00C54750"/>
    <w:rsid w:val="00C550C1"/>
    <w:rsid w:val="00C55966"/>
    <w:rsid w:val="00C55D14"/>
    <w:rsid w:val="00C55E5B"/>
    <w:rsid w:val="00C56184"/>
    <w:rsid w:val="00C56327"/>
    <w:rsid w:val="00C56D73"/>
    <w:rsid w:val="00C57448"/>
    <w:rsid w:val="00C5783E"/>
    <w:rsid w:val="00C60802"/>
    <w:rsid w:val="00C616B7"/>
    <w:rsid w:val="00C617BC"/>
    <w:rsid w:val="00C61915"/>
    <w:rsid w:val="00C62739"/>
    <w:rsid w:val="00C6317D"/>
    <w:rsid w:val="00C6319D"/>
    <w:rsid w:val="00C65DD4"/>
    <w:rsid w:val="00C6601D"/>
    <w:rsid w:val="00C66663"/>
    <w:rsid w:val="00C6765B"/>
    <w:rsid w:val="00C70DF2"/>
    <w:rsid w:val="00C7171C"/>
    <w:rsid w:val="00C720A4"/>
    <w:rsid w:val="00C72651"/>
    <w:rsid w:val="00C7395F"/>
    <w:rsid w:val="00C73BE9"/>
    <w:rsid w:val="00C7404E"/>
    <w:rsid w:val="00C74200"/>
    <w:rsid w:val="00C74A3E"/>
    <w:rsid w:val="00C74F59"/>
    <w:rsid w:val="00C75233"/>
    <w:rsid w:val="00C753DE"/>
    <w:rsid w:val="00C75CD2"/>
    <w:rsid w:val="00C75F83"/>
    <w:rsid w:val="00C7611C"/>
    <w:rsid w:val="00C76C03"/>
    <w:rsid w:val="00C772B4"/>
    <w:rsid w:val="00C7776E"/>
    <w:rsid w:val="00C77806"/>
    <w:rsid w:val="00C800D5"/>
    <w:rsid w:val="00C80F80"/>
    <w:rsid w:val="00C8159D"/>
    <w:rsid w:val="00C815AC"/>
    <w:rsid w:val="00C81D52"/>
    <w:rsid w:val="00C81E5D"/>
    <w:rsid w:val="00C821F3"/>
    <w:rsid w:val="00C83110"/>
    <w:rsid w:val="00C8327B"/>
    <w:rsid w:val="00C833DF"/>
    <w:rsid w:val="00C83E00"/>
    <w:rsid w:val="00C85EB5"/>
    <w:rsid w:val="00C86671"/>
    <w:rsid w:val="00C878B9"/>
    <w:rsid w:val="00C90532"/>
    <w:rsid w:val="00C911C9"/>
    <w:rsid w:val="00C93C8A"/>
    <w:rsid w:val="00C94097"/>
    <w:rsid w:val="00C9466B"/>
    <w:rsid w:val="00C950A4"/>
    <w:rsid w:val="00C9579B"/>
    <w:rsid w:val="00C97618"/>
    <w:rsid w:val="00CA012F"/>
    <w:rsid w:val="00CA1410"/>
    <w:rsid w:val="00CA17B3"/>
    <w:rsid w:val="00CA18B2"/>
    <w:rsid w:val="00CA1BC2"/>
    <w:rsid w:val="00CA1BD2"/>
    <w:rsid w:val="00CA2D42"/>
    <w:rsid w:val="00CA306E"/>
    <w:rsid w:val="00CA3FCE"/>
    <w:rsid w:val="00CA419F"/>
    <w:rsid w:val="00CA4269"/>
    <w:rsid w:val="00CA4585"/>
    <w:rsid w:val="00CA48CA"/>
    <w:rsid w:val="00CA67D3"/>
    <w:rsid w:val="00CA6859"/>
    <w:rsid w:val="00CA7092"/>
    <w:rsid w:val="00CA7330"/>
    <w:rsid w:val="00CB01E3"/>
    <w:rsid w:val="00CB14D8"/>
    <w:rsid w:val="00CB14E9"/>
    <w:rsid w:val="00CB1C84"/>
    <w:rsid w:val="00CB2E31"/>
    <w:rsid w:val="00CB379D"/>
    <w:rsid w:val="00CB3B84"/>
    <w:rsid w:val="00CB4997"/>
    <w:rsid w:val="00CB5273"/>
    <w:rsid w:val="00CB5363"/>
    <w:rsid w:val="00CB64A3"/>
    <w:rsid w:val="00CB64F0"/>
    <w:rsid w:val="00CB6890"/>
    <w:rsid w:val="00CB6CDE"/>
    <w:rsid w:val="00CB6EDB"/>
    <w:rsid w:val="00CB7069"/>
    <w:rsid w:val="00CB71C8"/>
    <w:rsid w:val="00CB7E01"/>
    <w:rsid w:val="00CC01D8"/>
    <w:rsid w:val="00CC0252"/>
    <w:rsid w:val="00CC15E7"/>
    <w:rsid w:val="00CC173A"/>
    <w:rsid w:val="00CC2571"/>
    <w:rsid w:val="00CC2909"/>
    <w:rsid w:val="00CC318C"/>
    <w:rsid w:val="00CC35F7"/>
    <w:rsid w:val="00CC36A7"/>
    <w:rsid w:val="00CC59E0"/>
    <w:rsid w:val="00CC609A"/>
    <w:rsid w:val="00CC6192"/>
    <w:rsid w:val="00CC68DF"/>
    <w:rsid w:val="00CC7850"/>
    <w:rsid w:val="00CC7F13"/>
    <w:rsid w:val="00CD0549"/>
    <w:rsid w:val="00CD0899"/>
    <w:rsid w:val="00CD0E9A"/>
    <w:rsid w:val="00CD234A"/>
    <w:rsid w:val="00CD3EB3"/>
    <w:rsid w:val="00CD4058"/>
    <w:rsid w:val="00CD414A"/>
    <w:rsid w:val="00CD47B2"/>
    <w:rsid w:val="00CD5C91"/>
    <w:rsid w:val="00CD67D7"/>
    <w:rsid w:val="00CD686A"/>
    <w:rsid w:val="00CD7104"/>
    <w:rsid w:val="00CE1551"/>
    <w:rsid w:val="00CE1E4A"/>
    <w:rsid w:val="00CE1F94"/>
    <w:rsid w:val="00CE210E"/>
    <w:rsid w:val="00CE2BFD"/>
    <w:rsid w:val="00CE3879"/>
    <w:rsid w:val="00CE4082"/>
    <w:rsid w:val="00CE4AC8"/>
    <w:rsid w:val="00CE50AF"/>
    <w:rsid w:val="00CE69DF"/>
    <w:rsid w:val="00CE6B3C"/>
    <w:rsid w:val="00CE763D"/>
    <w:rsid w:val="00CE7C74"/>
    <w:rsid w:val="00CF0DB0"/>
    <w:rsid w:val="00CF28CB"/>
    <w:rsid w:val="00CF293F"/>
    <w:rsid w:val="00CF32EE"/>
    <w:rsid w:val="00CF3313"/>
    <w:rsid w:val="00CF46B2"/>
    <w:rsid w:val="00CF527F"/>
    <w:rsid w:val="00CF5DA2"/>
    <w:rsid w:val="00CF6785"/>
    <w:rsid w:val="00CF7DC8"/>
    <w:rsid w:val="00CF7FB4"/>
    <w:rsid w:val="00D014FD"/>
    <w:rsid w:val="00D01CDC"/>
    <w:rsid w:val="00D030CD"/>
    <w:rsid w:val="00D03288"/>
    <w:rsid w:val="00D03678"/>
    <w:rsid w:val="00D0379F"/>
    <w:rsid w:val="00D0457E"/>
    <w:rsid w:val="00D04EEF"/>
    <w:rsid w:val="00D05273"/>
    <w:rsid w:val="00D05E6F"/>
    <w:rsid w:val="00D06268"/>
    <w:rsid w:val="00D06470"/>
    <w:rsid w:val="00D0689D"/>
    <w:rsid w:val="00D06EAA"/>
    <w:rsid w:val="00D076AE"/>
    <w:rsid w:val="00D0797A"/>
    <w:rsid w:val="00D07C60"/>
    <w:rsid w:val="00D10C61"/>
    <w:rsid w:val="00D11AB4"/>
    <w:rsid w:val="00D1247A"/>
    <w:rsid w:val="00D1464F"/>
    <w:rsid w:val="00D16223"/>
    <w:rsid w:val="00D16728"/>
    <w:rsid w:val="00D1746C"/>
    <w:rsid w:val="00D20296"/>
    <w:rsid w:val="00D206E4"/>
    <w:rsid w:val="00D21069"/>
    <w:rsid w:val="00D21217"/>
    <w:rsid w:val="00D220A9"/>
    <w:rsid w:val="00D221FD"/>
    <w:rsid w:val="00D2231A"/>
    <w:rsid w:val="00D22DCB"/>
    <w:rsid w:val="00D23867"/>
    <w:rsid w:val="00D25AA6"/>
    <w:rsid w:val="00D265B9"/>
    <w:rsid w:val="00D276BD"/>
    <w:rsid w:val="00D27929"/>
    <w:rsid w:val="00D27987"/>
    <w:rsid w:val="00D313C5"/>
    <w:rsid w:val="00D31B85"/>
    <w:rsid w:val="00D31F9B"/>
    <w:rsid w:val="00D31FD8"/>
    <w:rsid w:val="00D3217F"/>
    <w:rsid w:val="00D324D1"/>
    <w:rsid w:val="00D325CB"/>
    <w:rsid w:val="00D32A92"/>
    <w:rsid w:val="00D32FF2"/>
    <w:rsid w:val="00D33442"/>
    <w:rsid w:val="00D336AB"/>
    <w:rsid w:val="00D34087"/>
    <w:rsid w:val="00D344B0"/>
    <w:rsid w:val="00D348F6"/>
    <w:rsid w:val="00D35080"/>
    <w:rsid w:val="00D37815"/>
    <w:rsid w:val="00D37C5A"/>
    <w:rsid w:val="00D41460"/>
    <w:rsid w:val="00D419C6"/>
    <w:rsid w:val="00D41A46"/>
    <w:rsid w:val="00D4233A"/>
    <w:rsid w:val="00D4236D"/>
    <w:rsid w:val="00D42A81"/>
    <w:rsid w:val="00D42EA0"/>
    <w:rsid w:val="00D44389"/>
    <w:rsid w:val="00D44534"/>
    <w:rsid w:val="00D445FC"/>
    <w:rsid w:val="00D44BAD"/>
    <w:rsid w:val="00D44CAF"/>
    <w:rsid w:val="00D45884"/>
    <w:rsid w:val="00D45B55"/>
    <w:rsid w:val="00D46C94"/>
    <w:rsid w:val="00D471E0"/>
    <w:rsid w:val="00D4785A"/>
    <w:rsid w:val="00D47ABD"/>
    <w:rsid w:val="00D47CB2"/>
    <w:rsid w:val="00D50014"/>
    <w:rsid w:val="00D5088D"/>
    <w:rsid w:val="00D51470"/>
    <w:rsid w:val="00D51B56"/>
    <w:rsid w:val="00D527CF"/>
    <w:rsid w:val="00D52E43"/>
    <w:rsid w:val="00D550A7"/>
    <w:rsid w:val="00D55F89"/>
    <w:rsid w:val="00D567C4"/>
    <w:rsid w:val="00D56A26"/>
    <w:rsid w:val="00D56D6B"/>
    <w:rsid w:val="00D60AE9"/>
    <w:rsid w:val="00D60F7B"/>
    <w:rsid w:val="00D6134C"/>
    <w:rsid w:val="00D61893"/>
    <w:rsid w:val="00D620CB"/>
    <w:rsid w:val="00D62366"/>
    <w:rsid w:val="00D6245C"/>
    <w:rsid w:val="00D625B3"/>
    <w:rsid w:val="00D62B46"/>
    <w:rsid w:val="00D6302F"/>
    <w:rsid w:val="00D654AC"/>
    <w:rsid w:val="00D65527"/>
    <w:rsid w:val="00D659F6"/>
    <w:rsid w:val="00D65F5C"/>
    <w:rsid w:val="00D664D7"/>
    <w:rsid w:val="00D679D5"/>
    <w:rsid w:val="00D67E1E"/>
    <w:rsid w:val="00D706AC"/>
    <w:rsid w:val="00D7097B"/>
    <w:rsid w:val="00D70C79"/>
    <w:rsid w:val="00D71934"/>
    <w:rsid w:val="00D7197D"/>
    <w:rsid w:val="00D722E1"/>
    <w:rsid w:val="00D724CC"/>
    <w:rsid w:val="00D72BC4"/>
    <w:rsid w:val="00D72D79"/>
    <w:rsid w:val="00D72DD5"/>
    <w:rsid w:val="00D733D5"/>
    <w:rsid w:val="00D7391E"/>
    <w:rsid w:val="00D73FFB"/>
    <w:rsid w:val="00D751D2"/>
    <w:rsid w:val="00D753B4"/>
    <w:rsid w:val="00D80276"/>
    <w:rsid w:val="00D80F6C"/>
    <w:rsid w:val="00D80F8A"/>
    <w:rsid w:val="00D815FC"/>
    <w:rsid w:val="00D81CAF"/>
    <w:rsid w:val="00D825DB"/>
    <w:rsid w:val="00D831D3"/>
    <w:rsid w:val="00D83CB6"/>
    <w:rsid w:val="00D8517B"/>
    <w:rsid w:val="00D85188"/>
    <w:rsid w:val="00D85B1A"/>
    <w:rsid w:val="00D85E8D"/>
    <w:rsid w:val="00D868A6"/>
    <w:rsid w:val="00D86B7E"/>
    <w:rsid w:val="00D86F7F"/>
    <w:rsid w:val="00D86FCF"/>
    <w:rsid w:val="00D86FE4"/>
    <w:rsid w:val="00D876BD"/>
    <w:rsid w:val="00D87AA3"/>
    <w:rsid w:val="00D87CC8"/>
    <w:rsid w:val="00D9086B"/>
    <w:rsid w:val="00D90908"/>
    <w:rsid w:val="00D913C4"/>
    <w:rsid w:val="00D91DFA"/>
    <w:rsid w:val="00D931B1"/>
    <w:rsid w:val="00D9359A"/>
    <w:rsid w:val="00D9400C"/>
    <w:rsid w:val="00D941DC"/>
    <w:rsid w:val="00D9541C"/>
    <w:rsid w:val="00D95D0A"/>
    <w:rsid w:val="00D960C4"/>
    <w:rsid w:val="00D96AA3"/>
    <w:rsid w:val="00D9735B"/>
    <w:rsid w:val="00D974F6"/>
    <w:rsid w:val="00D97BA1"/>
    <w:rsid w:val="00DA00BC"/>
    <w:rsid w:val="00DA159A"/>
    <w:rsid w:val="00DA16D6"/>
    <w:rsid w:val="00DA2632"/>
    <w:rsid w:val="00DA31D5"/>
    <w:rsid w:val="00DA39B3"/>
    <w:rsid w:val="00DA6FD2"/>
    <w:rsid w:val="00DA706A"/>
    <w:rsid w:val="00DB030B"/>
    <w:rsid w:val="00DB0E72"/>
    <w:rsid w:val="00DB144C"/>
    <w:rsid w:val="00DB1AB2"/>
    <w:rsid w:val="00DB1B89"/>
    <w:rsid w:val="00DB1F47"/>
    <w:rsid w:val="00DB1F83"/>
    <w:rsid w:val="00DB2055"/>
    <w:rsid w:val="00DB288C"/>
    <w:rsid w:val="00DB2D5F"/>
    <w:rsid w:val="00DB3153"/>
    <w:rsid w:val="00DB3609"/>
    <w:rsid w:val="00DB3CEB"/>
    <w:rsid w:val="00DB40CA"/>
    <w:rsid w:val="00DB551D"/>
    <w:rsid w:val="00DB5D87"/>
    <w:rsid w:val="00DB5E97"/>
    <w:rsid w:val="00DB63C9"/>
    <w:rsid w:val="00DC0474"/>
    <w:rsid w:val="00DC15F2"/>
    <w:rsid w:val="00DC16A2"/>
    <w:rsid w:val="00DC17C2"/>
    <w:rsid w:val="00DC1CCB"/>
    <w:rsid w:val="00DC2030"/>
    <w:rsid w:val="00DC2852"/>
    <w:rsid w:val="00DC32D0"/>
    <w:rsid w:val="00DC32EC"/>
    <w:rsid w:val="00DC390D"/>
    <w:rsid w:val="00DC4571"/>
    <w:rsid w:val="00DC4FDF"/>
    <w:rsid w:val="00DC5006"/>
    <w:rsid w:val="00DC6241"/>
    <w:rsid w:val="00DC6438"/>
    <w:rsid w:val="00DC6616"/>
    <w:rsid w:val="00DC66F0"/>
    <w:rsid w:val="00DC7FA8"/>
    <w:rsid w:val="00DD0580"/>
    <w:rsid w:val="00DD1006"/>
    <w:rsid w:val="00DD1731"/>
    <w:rsid w:val="00DD173E"/>
    <w:rsid w:val="00DD1791"/>
    <w:rsid w:val="00DD291C"/>
    <w:rsid w:val="00DD29D9"/>
    <w:rsid w:val="00DD2ADD"/>
    <w:rsid w:val="00DD2CE1"/>
    <w:rsid w:val="00DD3105"/>
    <w:rsid w:val="00DD3A26"/>
    <w:rsid w:val="00DD3A65"/>
    <w:rsid w:val="00DD3ECF"/>
    <w:rsid w:val="00DD4A73"/>
    <w:rsid w:val="00DD4CBD"/>
    <w:rsid w:val="00DD4DDF"/>
    <w:rsid w:val="00DD5889"/>
    <w:rsid w:val="00DD59F3"/>
    <w:rsid w:val="00DD5B91"/>
    <w:rsid w:val="00DD5D16"/>
    <w:rsid w:val="00DD5FC2"/>
    <w:rsid w:val="00DD62C6"/>
    <w:rsid w:val="00DD68F5"/>
    <w:rsid w:val="00DE0143"/>
    <w:rsid w:val="00DE0548"/>
    <w:rsid w:val="00DE0A02"/>
    <w:rsid w:val="00DE1913"/>
    <w:rsid w:val="00DE31D0"/>
    <w:rsid w:val="00DE33A0"/>
    <w:rsid w:val="00DE3B92"/>
    <w:rsid w:val="00DE4878"/>
    <w:rsid w:val="00DE48B4"/>
    <w:rsid w:val="00DE5056"/>
    <w:rsid w:val="00DE5ACA"/>
    <w:rsid w:val="00DE5B8C"/>
    <w:rsid w:val="00DE6176"/>
    <w:rsid w:val="00DE62B4"/>
    <w:rsid w:val="00DE6F0D"/>
    <w:rsid w:val="00DE7137"/>
    <w:rsid w:val="00DE7E2C"/>
    <w:rsid w:val="00DF0015"/>
    <w:rsid w:val="00DF0E54"/>
    <w:rsid w:val="00DF18E4"/>
    <w:rsid w:val="00DF1CC0"/>
    <w:rsid w:val="00DF1DB7"/>
    <w:rsid w:val="00DF2DFA"/>
    <w:rsid w:val="00DF30EE"/>
    <w:rsid w:val="00DF33A0"/>
    <w:rsid w:val="00DF38CD"/>
    <w:rsid w:val="00DF3F12"/>
    <w:rsid w:val="00DF42A7"/>
    <w:rsid w:val="00DF42D2"/>
    <w:rsid w:val="00DF445A"/>
    <w:rsid w:val="00DF4939"/>
    <w:rsid w:val="00DF499F"/>
    <w:rsid w:val="00DF4E2D"/>
    <w:rsid w:val="00DF538C"/>
    <w:rsid w:val="00DF643A"/>
    <w:rsid w:val="00DF666F"/>
    <w:rsid w:val="00DF7F7E"/>
    <w:rsid w:val="00E00498"/>
    <w:rsid w:val="00E00514"/>
    <w:rsid w:val="00E007B5"/>
    <w:rsid w:val="00E00D3D"/>
    <w:rsid w:val="00E00FFA"/>
    <w:rsid w:val="00E01519"/>
    <w:rsid w:val="00E0200C"/>
    <w:rsid w:val="00E02373"/>
    <w:rsid w:val="00E02890"/>
    <w:rsid w:val="00E02937"/>
    <w:rsid w:val="00E03971"/>
    <w:rsid w:val="00E03A48"/>
    <w:rsid w:val="00E03C44"/>
    <w:rsid w:val="00E03EB2"/>
    <w:rsid w:val="00E03F46"/>
    <w:rsid w:val="00E03F6B"/>
    <w:rsid w:val="00E046F5"/>
    <w:rsid w:val="00E04B66"/>
    <w:rsid w:val="00E04C0B"/>
    <w:rsid w:val="00E06B8C"/>
    <w:rsid w:val="00E077CA"/>
    <w:rsid w:val="00E10FE8"/>
    <w:rsid w:val="00E114E2"/>
    <w:rsid w:val="00E116AD"/>
    <w:rsid w:val="00E11948"/>
    <w:rsid w:val="00E11FBB"/>
    <w:rsid w:val="00E12430"/>
    <w:rsid w:val="00E14047"/>
    <w:rsid w:val="00E14051"/>
    <w:rsid w:val="00E1464C"/>
    <w:rsid w:val="00E14715"/>
    <w:rsid w:val="00E14ADB"/>
    <w:rsid w:val="00E14B4D"/>
    <w:rsid w:val="00E14CAE"/>
    <w:rsid w:val="00E1528E"/>
    <w:rsid w:val="00E15A2E"/>
    <w:rsid w:val="00E1673A"/>
    <w:rsid w:val="00E1695D"/>
    <w:rsid w:val="00E17275"/>
    <w:rsid w:val="00E172EA"/>
    <w:rsid w:val="00E17548"/>
    <w:rsid w:val="00E227C8"/>
    <w:rsid w:val="00E228F7"/>
    <w:rsid w:val="00E22F78"/>
    <w:rsid w:val="00E23776"/>
    <w:rsid w:val="00E23A46"/>
    <w:rsid w:val="00E2425D"/>
    <w:rsid w:val="00E24F87"/>
    <w:rsid w:val="00E24FD8"/>
    <w:rsid w:val="00E2617A"/>
    <w:rsid w:val="00E26743"/>
    <w:rsid w:val="00E273FB"/>
    <w:rsid w:val="00E27660"/>
    <w:rsid w:val="00E2772B"/>
    <w:rsid w:val="00E27A50"/>
    <w:rsid w:val="00E30EE2"/>
    <w:rsid w:val="00E31045"/>
    <w:rsid w:val="00E31CD4"/>
    <w:rsid w:val="00E3275A"/>
    <w:rsid w:val="00E32849"/>
    <w:rsid w:val="00E3328F"/>
    <w:rsid w:val="00E333FD"/>
    <w:rsid w:val="00E33867"/>
    <w:rsid w:val="00E33999"/>
    <w:rsid w:val="00E366FC"/>
    <w:rsid w:val="00E36E53"/>
    <w:rsid w:val="00E37AB8"/>
    <w:rsid w:val="00E40C56"/>
    <w:rsid w:val="00E40FC4"/>
    <w:rsid w:val="00E41D40"/>
    <w:rsid w:val="00E41FED"/>
    <w:rsid w:val="00E423C4"/>
    <w:rsid w:val="00E42BE8"/>
    <w:rsid w:val="00E4391D"/>
    <w:rsid w:val="00E43C34"/>
    <w:rsid w:val="00E44777"/>
    <w:rsid w:val="00E45D3B"/>
    <w:rsid w:val="00E464D6"/>
    <w:rsid w:val="00E4771A"/>
    <w:rsid w:val="00E47AA9"/>
    <w:rsid w:val="00E47EEE"/>
    <w:rsid w:val="00E47FCD"/>
    <w:rsid w:val="00E506D4"/>
    <w:rsid w:val="00E50F7A"/>
    <w:rsid w:val="00E51870"/>
    <w:rsid w:val="00E5361E"/>
    <w:rsid w:val="00E538E6"/>
    <w:rsid w:val="00E54099"/>
    <w:rsid w:val="00E54AEB"/>
    <w:rsid w:val="00E55376"/>
    <w:rsid w:val="00E5543A"/>
    <w:rsid w:val="00E55AFC"/>
    <w:rsid w:val="00E56696"/>
    <w:rsid w:val="00E56F89"/>
    <w:rsid w:val="00E60323"/>
    <w:rsid w:val="00E60671"/>
    <w:rsid w:val="00E60DA2"/>
    <w:rsid w:val="00E61095"/>
    <w:rsid w:val="00E612B4"/>
    <w:rsid w:val="00E615BE"/>
    <w:rsid w:val="00E61855"/>
    <w:rsid w:val="00E6263F"/>
    <w:rsid w:val="00E6298F"/>
    <w:rsid w:val="00E63794"/>
    <w:rsid w:val="00E63B5E"/>
    <w:rsid w:val="00E64232"/>
    <w:rsid w:val="00E65139"/>
    <w:rsid w:val="00E6539D"/>
    <w:rsid w:val="00E657AD"/>
    <w:rsid w:val="00E657DC"/>
    <w:rsid w:val="00E66DDD"/>
    <w:rsid w:val="00E70030"/>
    <w:rsid w:val="00E709C7"/>
    <w:rsid w:val="00E71205"/>
    <w:rsid w:val="00E71660"/>
    <w:rsid w:val="00E72D1A"/>
    <w:rsid w:val="00E730DE"/>
    <w:rsid w:val="00E73B58"/>
    <w:rsid w:val="00E74152"/>
    <w:rsid w:val="00E74332"/>
    <w:rsid w:val="00E7463C"/>
    <w:rsid w:val="00E74B4E"/>
    <w:rsid w:val="00E75771"/>
    <w:rsid w:val="00E75804"/>
    <w:rsid w:val="00E768A9"/>
    <w:rsid w:val="00E76AB8"/>
    <w:rsid w:val="00E76D87"/>
    <w:rsid w:val="00E77674"/>
    <w:rsid w:val="00E77C72"/>
    <w:rsid w:val="00E77D33"/>
    <w:rsid w:val="00E801D4"/>
    <w:rsid w:val="00E802A2"/>
    <w:rsid w:val="00E803AD"/>
    <w:rsid w:val="00E80791"/>
    <w:rsid w:val="00E80848"/>
    <w:rsid w:val="00E8350B"/>
    <w:rsid w:val="00E83755"/>
    <w:rsid w:val="00E8410F"/>
    <w:rsid w:val="00E8480D"/>
    <w:rsid w:val="00E85A12"/>
    <w:rsid w:val="00E85C0B"/>
    <w:rsid w:val="00E860EC"/>
    <w:rsid w:val="00E86E5C"/>
    <w:rsid w:val="00E8749D"/>
    <w:rsid w:val="00E87CA0"/>
    <w:rsid w:val="00E90333"/>
    <w:rsid w:val="00E908D2"/>
    <w:rsid w:val="00E92530"/>
    <w:rsid w:val="00E92769"/>
    <w:rsid w:val="00E92A9C"/>
    <w:rsid w:val="00E92FE0"/>
    <w:rsid w:val="00E93A5C"/>
    <w:rsid w:val="00E944C2"/>
    <w:rsid w:val="00E95217"/>
    <w:rsid w:val="00E95F7F"/>
    <w:rsid w:val="00E96612"/>
    <w:rsid w:val="00E9672E"/>
    <w:rsid w:val="00EA01AC"/>
    <w:rsid w:val="00EA0B7F"/>
    <w:rsid w:val="00EA2528"/>
    <w:rsid w:val="00EA4352"/>
    <w:rsid w:val="00EA4CC3"/>
    <w:rsid w:val="00EA56D5"/>
    <w:rsid w:val="00EA5733"/>
    <w:rsid w:val="00EA57D1"/>
    <w:rsid w:val="00EA7089"/>
    <w:rsid w:val="00EA7F43"/>
    <w:rsid w:val="00EB0789"/>
    <w:rsid w:val="00EB08A7"/>
    <w:rsid w:val="00EB0F0A"/>
    <w:rsid w:val="00EB13D7"/>
    <w:rsid w:val="00EB1BD6"/>
    <w:rsid w:val="00EB1BE1"/>
    <w:rsid w:val="00EB1E83"/>
    <w:rsid w:val="00EB2022"/>
    <w:rsid w:val="00EB2034"/>
    <w:rsid w:val="00EB20E9"/>
    <w:rsid w:val="00EB21B6"/>
    <w:rsid w:val="00EB35DB"/>
    <w:rsid w:val="00EB3BA5"/>
    <w:rsid w:val="00EB412B"/>
    <w:rsid w:val="00EB45ED"/>
    <w:rsid w:val="00EB47B0"/>
    <w:rsid w:val="00EB47E7"/>
    <w:rsid w:val="00EB5C77"/>
    <w:rsid w:val="00EB5DC1"/>
    <w:rsid w:val="00EB721F"/>
    <w:rsid w:val="00EB74EA"/>
    <w:rsid w:val="00EB79B8"/>
    <w:rsid w:val="00EC0850"/>
    <w:rsid w:val="00EC0A55"/>
    <w:rsid w:val="00EC0B9F"/>
    <w:rsid w:val="00EC0C17"/>
    <w:rsid w:val="00EC0D5B"/>
    <w:rsid w:val="00EC14B4"/>
    <w:rsid w:val="00EC1FB6"/>
    <w:rsid w:val="00EC285B"/>
    <w:rsid w:val="00EC2D57"/>
    <w:rsid w:val="00EC4227"/>
    <w:rsid w:val="00EC4254"/>
    <w:rsid w:val="00EC487F"/>
    <w:rsid w:val="00EC4C2B"/>
    <w:rsid w:val="00EC4CDF"/>
    <w:rsid w:val="00EC535D"/>
    <w:rsid w:val="00EC56BC"/>
    <w:rsid w:val="00EC5993"/>
    <w:rsid w:val="00EC5F4D"/>
    <w:rsid w:val="00ED0036"/>
    <w:rsid w:val="00ED0B4F"/>
    <w:rsid w:val="00ED1411"/>
    <w:rsid w:val="00ED1BE8"/>
    <w:rsid w:val="00ED1ECA"/>
    <w:rsid w:val="00ED22CB"/>
    <w:rsid w:val="00ED2A13"/>
    <w:rsid w:val="00ED2A6F"/>
    <w:rsid w:val="00ED3705"/>
    <w:rsid w:val="00ED43AE"/>
    <w:rsid w:val="00ED47B7"/>
    <w:rsid w:val="00ED4BB1"/>
    <w:rsid w:val="00ED4CCC"/>
    <w:rsid w:val="00ED4FB8"/>
    <w:rsid w:val="00ED581C"/>
    <w:rsid w:val="00ED63F1"/>
    <w:rsid w:val="00ED67AF"/>
    <w:rsid w:val="00ED67C3"/>
    <w:rsid w:val="00ED72C4"/>
    <w:rsid w:val="00ED788B"/>
    <w:rsid w:val="00ED7975"/>
    <w:rsid w:val="00ED7DCF"/>
    <w:rsid w:val="00EE0809"/>
    <w:rsid w:val="00EE11F0"/>
    <w:rsid w:val="00EE128C"/>
    <w:rsid w:val="00EE17E5"/>
    <w:rsid w:val="00EE2141"/>
    <w:rsid w:val="00EE221F"/>
    <w:rsid w:val="00EE45E6"/>
    <w:rsid w:val="00EE4671"/>
    <w:rsid w:val="00EE4C48"/>
    <w:rsid w:val="00EE5523"/>
    <w:rsid w:val="00EE57BF"/>
    <w:rsid w:val="00EE5D2E"/>
    <w:rsid w:val="00EE7E6F"/>
    <w:rsid w:val="00EF0ACF"/>
    <w:rsid w:val="00EF2229"/>
    <w:rsid w:val="00EF23B8"/>
    <w:rsid w:val="00EF2AEE"/>
    <w:rsid w:val="00EF31C8"/>
    <w:rsid w:val="00EF33EA"/>
    <w:rsid w:val="00EF451E"/>
    <w:rsid w:val="00EF66D9"/>
    <w:rsid w:val="00EF681C"/>
    <w:rsid w:val="00EF68E3"/>
    <w:rsid w:val="00EF6BA5"/>
    <w:rsid w:val="00EF6F97"/>
    <w:rsid w:val="00EF726C"/>
    <w:rsid w:val="00EF780D"/>
    <w:rsid w:val="00EF797D"/>
    <w:rsid w:val="00EF7A98"/>
    <w:rsid w:val="00F001C1"/>
    <w:rsid w:val="00F00CB8"/>
    <w:rsid w:val="00F01EF3"/>
    <w:rsid w:val="00F0267E"/>
    <w:rsid w:val="00F02FAA"/>
    <w:rsid w:val="00F035A7"/>
    <w:rsid w:val="00F03E20"/>
    <w:rsid w:val="00F0416C"/>
    <w:rsid w:val="00F0489F"/>
    <w:rsid w:val="00F049ED"/>
    <w:rsid w:val="00F04B4D"/>
    <w:rsid w:val="00F05C42"/>
    <w:rsid w:val="00F060F0"/>
    <w:rsid w:val="00F06CC9"/>
    <w:rsid w:val="00F071B2"/>
    <w:rsid w:val="00F0766E"/>
    <w:rsid w:val="00F0794A"/>
    <w:rsid w:val="00F104F7"/>
    <w:rsid w:val="00F107D7"/>
    <w:rsid w:val="00F11967"/>
    <w:rsid w:val="00F11A7A"/>
    <w:rsid w:val="00F11B47"/>
    <w:rsid w:val="00F11B59"/>
    <w:rsid w:val="00F11EC8"/>
    <w:rsid w:val="00F12033"/>
    <w:rsid w:val="00F1250C"/>
    <w:rsid w:val="00F13060"/>
    <w:rsid w:val="00F135A2"/>
    <w:rsid w:val="00F143D9"/>
    <w:rsid w:val="00F15236"/>
    <w:rsid w:val="00F15B94"/>
    <w:rsid w:val="00F15CC8"/>
    <w:rsid w:val="00F16CBF"/>
    <w:rsid w:val="00F16CFD"/>
    <w:rsid w:val="00F16FBF"/>
    <w:rsid w:val="00F17BA9"/>
    <w:rsid w:val="00F218F6"/>
    <w:rsid w:val="00F21BD1"/>
    <w:rsid w:val="00F21C96"/>
    <w:rsid w:val="00F23063"/>
    <w:rsid w:val="00F232B7"/>
    <w:rsid w:val="00F232BC"/>
    <w:rsid w:val="00F2389A"/>
    <w:rsid w:val="00F23C4C"/>
    <w:rsid w:val="00F23DD1"/>
    <w:rsid w:val="00F2412D"/>
    <w:rsid w:val="00F247C6"/>
    <w:rsid w:val="00F24BA3"/>
    <w:rsid w:val="00F24CF9"/>
    <w:rsid w:val="00F259DA"/>
    <w:rsid w:val="00F25D8D"/>
    <w:rsid w:val="00F25E55"/>
    <w:rsid w:val="00F260A4"/>
    <w:rsid w:val="00F262CE"/>
    <w:rsid w:val="00F267DB"/>
    <w:rsid w:val="00F271C9"/>
    <w:rsid w:val="00F272BC"/>
    <w:rsid w:val="00F27504"/>
    <w:rsid w:val="00F3013C"/>
    <w:rsid w:val="00F3058E"/>
    <w:rsid w:val="00F3069C"/>
    <w:rsid w:val="00F318E9"/>
    <w:rsid w:val="00F31A38"/>
    <w:rsid w:val="00F31C02"/>
    <w:rsid w:val="00F32D4E"/>
    <w:rsid w:val="00F32F0B"/>
    <w:rsid w:val="00F333F3"/>
    <w:rsid w:val="00F3467B"/>
    <w:rsid w:val="00F3468E"/>
    <w:rsid w:val="00F3603E"/>
    <w:rsid w:val="00F362D7"/>
    <w:rsid w:val="00F365DC"/>
    <w:rsid w:val="00F36CED"/>
    <w:rsid w:val="00F37143"/>
    <w:rsid w:val="00F373A4"/>
    <w:rsid w:val="00F378E1"/>
    <w:rsid w:val="00F37EBF"/>
    <w:rsid w:val="00F401D3"/>
    <w:rsid w:val="00F40491"/>
    <w:rsid w:val="00F40E45"/>
    <w:rsid w:val="00F4157E"/>
    <w:rsid w:val="00F417B2"/>
    <w:rsid w:val="00F419A4"/>
    <w:rsid w:val="00F41DA2"/>
    <w:rsid w:val="00F428C5"/>
    <w:rsid w:val="00F42E6F"/>
    <w:rsid w:val="00F433DD"/>
    <w:rsid w:val="00F44CCB"/>
    <w:rsid w:val="00F45234"/>
    <w:rsid w:val="00F45532"/>
    <w:rsid w:val="00F474C9"/>
    <w:rsid w:val="00F502D0"/>
    <w:rsid w:val="00F50537"/>
    <w:rsid w:val="00F5126B"/>
    <w:rsid w:val="00F51D04"/>
    <w:rsid w:val="00F52E55"/>
    <w:rsid w:val="00F534CE"/>
    <w:rsid w:val="00F538BC"/>
    <w:rsid w:val="00F53B86"/>
    <w:rsid w:val="00F542CC"/>
    <w:rsid w:val="00F54ABC"/>
    <w:rsid w:val="00F54EA3"/>
    <w:rsid w:val="00F55963"/>
    <w:rsid w:val="00F5610C"/>
    <w:rsid w:val="00F5626D"/>
    <w:rsid w:val="00F569E8"/>
    <w:rsid w:val="00F60345"/>
    <w:rsid w:val="00F606B8"/>
    <w:rsid w:val="00F61634"/>
    <w:rsid w:val="00F61675"/>
    <w:rsid w:val="00F61B4E"/>
    <w:rsid w:val="00F6235A"/>
    <w:rsid w:val="00F62757"/>
    <w:rsid w:val="00F632DD"/>
    <w:rsid w:val="00F63A55"/>
    <w:rsid w:val="00F63E6C"/>
    <w:rsid w:val="00F650A6"/>
    <w:rsid w:val="00F651CC"/>
    <w:rsid w:val="00F6559B"/>
    <w:rsid w:val="00F659D0"/>
    <w:rsid w:val="00F65B22"/>
    <w:rsid w:val="00F6686B"/>
    <w:rsid w:val="00F66A90"/>
    <w:rsid w:val="00F66DD7"/>
    <w:rsid w:val="00F678F6"/>
    <w:rsid w:val="00F67F74"/>
    <w:rsid w:val="00F700EE"/>
    <w:rsid w:val="00F708D3"/>
    <w:rsid w:val="00F70E48"/>
    <w:rsid w:val="00F71001"/>
    <w:rsid w:val="00F712B3"/>
    <w:rsid w:val="00F71E9F"/>
    <w:rsid w:val="00F73DE3"/>
    <w:rsid w:val="00F744BF"/>
    <w:rsid w:val="00F75A59"/>
    <w:rsid w:val="00F75B5A"/>
    <w:rsid w:val="00F75D92"/>
    <w:rsid w:val="00F7632C"/>
    <w:rsid w:val="00F77219"/>
    <w:rsid w:val="00F7763D"/>
    <w:rsid w:val="00F77D57"/>
    <w:rsid w:val="00F81079"/>
    <w:rsid w:val="00F81B95"/>
    <w:rsid w:val="00F81C9C"/>
    <w:rsid w:val="00F824A7"/>
    <w:rsid w:val="00F83578"/>
    <w:rsid w:val="00F84DD2"/>
    <w:rsid w:val="00F8581D"/>
    <w:rsid w:val="00F85AAA"/>
    <w:rsid w:val="00F87D87"/>
    <w:rsid w:val="00F87E39"/>
    <w:rsid w:val="00F87FFE"/>
    <w:rsid w:val="00F90A9F"/>
    <w:rsid w:val="00F92EB3"/>
    <w:rsid w:val="00F940BD"/>
    <w:rsid w:val="00F943DB"/>
    <w:rsid w:val="00F94942"/>
    <w:rsid w:val="00F94C48"/>
    <w:rsid w:val="00F94E51"/>
    <w:rsid w:val="00F95439"/>
    <w:rsid w:val="00F95E10"/>
    <w:rsid w:val="00F95F52"/>
    <w:rsid w:val="00F963C0"/>
    <w:rsid w:val="00F96455"/>
    <w:rsid w:val="00F9747E"/>
    <w:rsid w:val="00F97F80"/>
    <w:rsid w:val="00FA021A"/>
    <w:rsid w:val="00FA0847"/>
    <w:rsid w:val="00FA24EC"/>
    <w:rsid w:val="00FA268D"/>
    <w:rsid w:val="00FA2900"/>
    <w:rsid w:val="00FA33DA"/>
    <w:rsid w:val="00FA3E8C"/>
    <w:rsid w:val="00FA418D"/>
    <w:rsid w:val="00FA4309"/>
    <w:rsid w:val="00FA5211"/>
    <w:rsid w:val="00FA609D"/>
    <w:rsid w:val="00FA6523"/>
    <w:rsid w:val="00FA6CFD"/>
    <w:rsid w:val="00FA738F"/>
    <w:rsid w:val="00FA7416"/>
    <w:rsid w:val="00FA7D68"/>
    <w:rsid w:val="00FB0872"/>
    <w:rsid w:val="00FB0971"/>
    <w:rsid w:val="00FB11E3"/>
    <w:rsid w:val="00FB1549"/>
    <w:rsid w:val="00FB217D"/>
    <w:rsid w:val="00FB2ECF"/>
    <w:rsid w:val="00FB2FA4"/>
    <w:rsid w:val="00FB330D"/>
    <w:rsid w:val="00FB3802"/>
    <w:rsid w:val="00FB3FEE"/>
    <w:rsid w:val="00FB4388"/>
    <w:rsid w:val="00FB4E52"/>
    <w:rsid w:val="00FB53F1"/>
    <w:rsid w:val="00FB54CC"/>
    <w:rsid w:val="00FC000D"/>
    <w:rsid w:val="00FC0F83"/>
    <w:rsid w:val="00FC2D1A"/>
    <w:rsid w:val="00FC3AD4"/>
    <w:rsid w:val="00FC3F6A"/>
    <w:rsid w:val="00FC4079"/>
    <w:rsid w:val="00FC62C1"/>
    <w:rsid w:val="00FC67D6"/>
    <w:rsid w:val="00FC726B"/>
    <w:rsid w:val="00FC76BB"/>
    <w:rsid w:val="00FC773D"/>
    <w:rsid w:val="00FD1584"/>
    <w:rsid w:val="00FD1A37"/>
    <w:rsid w:val="00FD2BE7"/>
    <w:rsid w:val="00FD30A8"/>
    <w:rsid w:val="00FD3297"/>
    <w:rsid w:val="00FD38CE"/>
    <w:rsid w:val="00FD44C7"/>
    <w:rsid w:val="00FD46E3"/>
    <w:rsid w:val="00FD4716"/>
    <w:rsid w:val="00FD4E5B"/>
    <w:rsid w:val="00FD7249"/>
    <w:rsid w:val="00FD732B"/>
    <w:rsid w:val="00FD752A"/>
    <w:rsid w:val="00FD762B"/>
    <w:rsid w:val="00FE0024"/>
    <w:rsid w:val="00FE05F9"/>
    <w:rsid w:val="00FE0810"/>
    <w:rsid w:val="00FE0A3C"/>
    <w:rsid w:val="00FE0AA0"/>
    <w:rsid w:val="00FE1CC8"/>
    <w:rsid w:val="00FE293D"/>
    <w:rsid w:val="00FE37F9"/>
    <w:rsid w:val="00FE44AF"/>
    <w:rsid w:val="00FE4EE0"/>
    <w:rsid w:val="00FE5AED"/>
    <w:rsid w:val="00FE5D41"/>
    <w:rsid w:val="00FE5E31"/>
    <w:rsid w:val="00FE665C"/>
    <w:rsid w:val="00FE6DB5"/>
    <w:rsid w:val="00FE7EB8"/>
    <w:rsid w:val="00FF01A8"/>
    <w:rsid w:val="00FF0B1F"/>
    <w:rsid w:val="00FF0F9A"/>
    <w:rsid w:val="00FF2415"/>
    <w:rsid w:val="00FF309A"/>
    <w:rsid w:val="00FF3F82"/>
    <w:rsid w:val="00FF4C36"/>
    <w:rsid w:val="00FF5439"/>
    <w:rsid w:val="00FF5632"/>
    <w:rsid w:val="00FF582E"/>
    <w:rsid w:val="00FF5F40"/>
    <w:rsid w:val="00FF6534"/>
    <w:rsid w:val="00FF6DFD"/>
    <w:rsid w:val="00FF796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851A0"/>
  <w15:docId w15:val="{642CE643-DECD-4D31-ACD6-0D2F04C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B6"/>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020B1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uiPriority w:val="22"/>
    <w:qFormat/>
    <w:rsid w:val="006710BA"/>
    <w:rPr>
      <w:b/>
      <w:bCs/>
    </w:rPr>
  </w:style>
  <w:style w:type="paragraph" w:styleId="ListParagraph">
    <w:name w:val="List Paragraph"/>
    <w:basedOn w:val="Normal"/>
    <w:qFormat/>
    <w:rsid w:val="00FD1584"/>
    <w:pPr>
      <w:ind w:left="720"/>
      <w:contextualSpacing/>
    </w:pPr>
  </w:style>
  <w:style w:type="paragraph" w:styleId="NormalWeb">
    <w:name w:val="Normal (Web)"/>
    <w:basedOn w:val="Normal"/>
    <w:uiPriority w:val="99"/>
    <w:unhideWhenUsed/>
    <w:rsid w:val="0021685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6A22"/>
  </w:style>
  <w:style w:type="paragraph" w:styleId="Revision">
    <w:name w:val="Revision"/>
    <w:hidden/>
    <w:semiHidden/>
    <w:rsid w:val="000503DE"/>
    <w:rPr>
      <w:rFonts w:ascii="Verdana" w:eastAsia="Arial" w:hAnsi="Verdana" w:cs="Arial"/>
      <w:lang w:val="en-GB" w:eastAsia="en-US"/>
    </w:rPr>
  </w:style>
  <w:style w:type="character" w:styleId="UnresolvedMention">
    <w:name w:val="Unresolved Mention"/>
    <w:basedOn w:val="DefaultParagraphFont"/>
    <w:uiPriority w:val="99"/>
    <w:semiHidden/>
    <w:unhideWhenUsed/>
    <w:rsid w:val="009E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704">
      <w:bodyDiv w:val="1"/>
      <w:marLeft w:val="0"/>
      <w:marRight w:val="0"/>
      <w:marTop w:val="0"/>
      <w:marBottom w:val="0"/>
      <w:divBdr>
        <w:top w:val="none" w:sz="0" w:space="0" w:color="auto"/>
        <w:left w:val="none" w:sz="0" w:space="0" w:color="auto"/>
        <w:bottom w:val="none" w:sz="0" w:space="0" w:color="auto"/>
        <w:right w:val="none" w:sz="0" w:space="0" w:color="auto"/>
      </w:divBdr>
      <w:divsChild>
        <w:div w:id="849561989">
          <w:marLeft w:val="0"/>
          <w:marRight w:val="0"/>
          <w:marTop w:val="0"/>
          <w:marBottom w:val="0"/>
          <w:divBdr>
            <w:top w:val="none" w:sz="0" w:space="0" w:color="auto"/>
            <w:left w:val="none" w:sz="0" w:space="0" w:color="auto"/>
            <w:bottom w:val="none" w:sz="0" w:space="0" w:color="auto"/>
            <w:right w:val="none" w:sz="0" w:space="0" w:color="auto"/>
          </w:divBdr>
          <w:divsChild>
            <w:div w:id="964431848">
              <w:marLeft w:val="0"/>
              <w:marRight w:val="0"/>
              <w:marTop w:val="0"/>
              <w:marBottom w:val="0"/>
              <w:divBdr>
                <w:top w:val="none" w:sz="0" w:space="0" w:color="auto"/>
                <w:left w:val="none" w:sz="0" w:space="0" w:color="auto"/>
                <w:bottom w:val="none" w:sz="0" w:space="0" w:color="auto"/>
                <w:right w:val="none" w:sz="0" w:space="0" w:color="auto"/>
              </w:divBdr>
              <w:divsChild>
                <w:div w:id="487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836">
      <w:bodyDiv w:val="1"/>
      <w:marLeft w:val="0"/>
      <w:marRight w:val="0"/>
      <w:marTop w:val="0"/>
      <w:marBottom w:val="0"/>
      <w:divBdr>
        <w:top w:val="none" w:sz="0" w:space="0" w:color="auto"/>
        <w:left w:val="none" w:sz="0" w:space="0" w:color="auto"/>
        <w:bottom w:val="none" w:sz="0" w:space="0" w:color="auto"/>
        <w:right w:val="none" w:sz="0" w:space="0" w:color="auto"/>
      </w:divBdr>
      <w:divsChild>
        <w:div w:id="1788894505">
          <w:marLeft w:val="0"/>
          <w:marRight w:val="0"/>
          <w:marTop w:val="0"/>
          <w:marBottom w:val="0"/>
          <w:divBdr>
            <w:top w:val="none" w:sz="0" w:space="0" w:color="auto"/>
            <w:left w:val="none" w:sz="0" w:space="0" w:color="auto"/>
            <w:bottom w:val="none" w:sz="0" w:space="0" w:color="auto"/>
            <w:right w:val="none" w:sz="0" w:space="0" w:color="auto"/>
          </w:divBdr>
          <w:divsChild>
            <w:div w:id="122116322">
              <w:marLeft w:val="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32">
      <w:bodyDiv w:val="1"/>
      <w:marLeft w:val="0"/>
      <w:marRight w:val="0"/>
      <w:marTop w:val="0"/>
      <w:marBottom w:val="0"/>
      <w:divBdr>
        <w:top w:val="none" w:sz="0" w:space="0" w:color="auto"/>
        <w:left w:val="none" w:sz="0" w:space="0" w:color="auto"/>
        <w:bottom w:val="none" w:sz="0" w:space="0" w:color="auto"/>
        <w:right w:val="none" w:sz="0" w:space="0" w:color="auto"/>
      </w:divBdr>
      <w:divsChild>
        <w:div w:id="879896839">
          <w:marLeft w:val="0"/>
          <w:marRight w:val="0"/>
          <w:marTop w:val="0"/>
          <w:marBottom w:val="0"/>
          <w:divBdr>
            <w:top w:val="none" w:sz="0" w:space="0" w:color="auto"/>
            <w:left w:val="none" w:sz="0" w:space="0" w:color="auto"/>
            <w:bottom w:val="none" w:sz="0" w:space="0" w:color="auto"/>
            <w:right w:val="none" w:sz="0" w:space="0" w:color="auto"/>
          </w:divBdr>
          <w:divsChild>
            <w:div w:id="977878242">
              <w:marLeft w:val="0"/>
              <w:marRight w:val="0"/>
              <w:marTop w:val="0"/>
              <w:marBottom w:val="0"/>
              <w:divBdr>
                <w:top w:val="none" w:sz="0" w:space="0" w:color="auto"/>
                <w:left w:val="none" w:sz="0" w:space="0" w:color="auto"/>
                <w:bottom w:val="none" w:sz="0" w:space="0" w:color="auto"/>
                <w:right w:val="none" w:sz="0" w:space="0" w:color="auto"/>
              </w:divBdr>
              <w:divsChild>
                <w:div w:id="4465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6165810">
      <w:bodyDiv w:val="1"/>
      <w:marLeft w:val="0"/>
      <w:marRight w:val="0"/>
      <w:marTop w:val="0"/>
      <w:marBottom w:val="0"/>
      <w:divBdr>
        <w:top w:val="none" w:sz="0" w:space="0" w:color="auto"/>
        <w:left w:val="none" w:sz="0" w:space="0" w:color="auto"/>
        <w:bottom w:val="none" w:sz="0" w:space="0" w:color="auto"/>
        <w:right w:val="none" w:sz="0" w:space="0" w:color="auto"/>
      </w:divBdr>
      <w:divsChild>
        <w:div w:id="2031952175">
          <w:marLeft w:val="0"/>
          <w:marRight w:val="0"/>
          <w:marTop w:val="0"/>
          <w:marBottom w:val="0"/>
          <w:divBdr>
            <w:top w:val="none" w:sz="0" w:space="0" w:color="auto"/>
            <w:left w:val="none" w:sz="0" w:space="0" w:color="auto"/>
            <w:bottom w:val="none" w:sz="0" w:space="0" w:color="auto"/>
            <w:right w:val="none" w:sz="0" w:space="0" w:color="auto"/>
          </w:divBdr>
          <w:divsChild>
            <w:div w:id="89398530">
              <w:marLeft w:val="0"/>
              <w:marRight w:val="0"/>
              <w:marTop w:val="0"/>
              <w:marBottom w:val="0"/>
              <w:divBdr>
                <w:top w:val="none" w:sz="0" w:space="0" w:color="auto"/>
                <w:left w:val="none" w:sz="0" w:space="0" w:color="auto"/>
                <w:bottom w:val="none" w:sz="0" w:space="0" w:color="auto"/>
                <w:right w:val="none" w:sz="0" w:space="0" w:color="auto"/>
              </w:divBdr>
              <w:divsChild>
                <w:div w:id="1582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13">
      <w:bodyDiv w:val="1"/>
      <w:marLeft w:val="0"/>
      <w:marRight w:val="0"/>
      <w:marTop w:val="0"/>
      <w:marBottom w:val="0"/>
      <w:divBdr>
        <w:top w:val="none" w:sz="0" w:space="0" w:color="auto"/>
        <w:left w:val="none" w:sz="0" w:space="0" w:color="auto"/>
        <w:bottom w:val="none" w:sz="0" w:space="0" w:color="auto"/>
        <w:right w:val="none" w:sz="0" w:space="0" w:color="auto"/>
      </w:divBdr>
      <w:divsChild>
        <w:div w:id="1247107986">
          <w:marLeft w:val="0"/>
          <w:marRight w:val="0"/>
          <w:marTop w:val="0"/>
          <w:marBottom w:val="0"/>
          <w:divBdr>
            <w:top w:val="none" w:sz="0" w:space="0" w:color="auto"/>
            <w:left w:val="none" w:sz="0" w:space="0" w:color="auto"/>
            <w:bottom w:val="none" w:sz="0" w:space="0" w:color="auto"/>
            <w:right w:val="none" w:sz="0" w:space="0" w:color="auto"/>
          </w:divBdr>
          <w:divsChild>
            <w:div w:id="1496149412">
              <w:marLeft w:val="0"/>
              <w:marRight w:val="0"/>
              <w:marTop w:val="0"/>
              <w:marBottom w:val="0"/>
              <w:divBdr>
                <w:top w:val="none" w:sz="0" w:space="0" w:color="auto"/>
                <w:left w:val="none" w:sz="0" w:space="0" w:color="auto"/>
                <w:bottom w:val="none" w:sz="0" w:space="0" w:color="auto"/>
                <w:right w:val="none" w:sz="0" w:space="0" w:color="auto"/>
              </w:divBdr>
              <w:divsChild>
                <w:div w:id="63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945">
      <w:bodyDiv w:val="1"/>
      <w:marLeft w:val="0"/>
      <w:marRight w:val="0"/>
      <w:marTop w:val="0"/>
      <w:marBottom w:val="0"/>
      <w:divBdr>
        <w:top w:val="none" w:sz="0" w:space="0" w:color="auto"/>
        <w:left w:val="none" w:sz="0" w:space="0" w:color="auto"/>
        <w:bottom w:val="none" w:sz="0" w:space="0" w:color="auto"/>
        <w:right w:val="none" w:sz="0" w:space="0" w:color="auto"/>
      </w:divBdr>
      <w:divsChild>
        <w:div w:id="450363843">
          <w:marLeft w:val="0"/>
          <w:marRight w:val="0"/>
          <w:marTop w:val="0"/>
          <w:marBottom w:val="0"/>
          <w:divBdr>
            <w:top w:val="none" w:sz="0" w:space="0" w:color="auto"/>
            <w:left w:val="none" w:sz="0" w:space="0" w:color="auto"/>
            <w:bottom w:val="none" w:sz="0" w:space="0" w:color="auto"/>
            <w:right w:val="none" w:sz="0" w:space="0" w:color="auto"/>
          </w:divBdr>
          <w:divsChild>
            <w:div w:id="376978547">
              <w:marLeft w:val="0"/>
              <w:marRight w:val="0"/>
              <w:marTop w:val="0"/>
              <w:marBottom w:val="0"/>
              <w:divBdr>
                <w:top w:val="none" w:sz="0" w:space="0" w:color="auto"/>
                <w:left w:val="none" w:sz="0" w:space="0" w:color="auto"/>
                <w:bottom w:val="none" w:sz="0" w:space="0" w:color="auto"/>
                <w:right w:val="none" w:sz="0" w:space="0" w:color="auto"/>
              </w:divBdr>
              <w:divsChild>
                <w:div w:id="1787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653">
      <w:bodyDiv w:val="1"/>
      <w:marLeft w:val="0"/>
      <w:marRight w:val="0"/>
      <w:marTop w:val="0"/>
      <w:marBottom w:val="0"/>
      <w:divBdr>
        <w:top w:val="none" w:sz="0" w:space="0" w:color="auto"/>
        <w:left w:val="none" w:sz="0" w:space="0" w:color="auto"/>
        <w:bottom w:val="none" w:sz="0" w:space="0" w:color="auto"/>
        <w:right w:val="none" w:sz="0" w:space="0" w:color="auto"/>
      </w:divBdr>
    </w:div>
    <w:div w:id="787889729">
      <w:bodyDiv w:val="1"/>
      <w:marLeft w:val="0"/>
      <w:marRight w:val="0"/>
      <w:marTop w:val="0"/>
      <w:marBottom w:val="0"/>
      <w:divBdr>
        <w:top w:val="none" w:sz="0" w:space="0" w:color="auto"/>
        <w:left w:val="none" w:sz="0" w:space="0" w:color="auto"/>
        <w:bottom w:val="none" w:sz="0" w:space="0" w:color="auto"/>
        <w:right w:val="none" w:sz="0" w:space="0" w:color="auto"/>
      </w:divBdr>
      <w:divsChild>
        <w:div w:id="1069619683">
          <w:marLeft w:val="0"/>
          <w:marRight w:val="0"/>
          <w:marTop w:val="0"/>
          <w:marBottom w:val="0"/>
          <w:divBdr>
            <w:top w:val="none" w:sz="0" w:space="0" w:color="auto"/>
            <w:left w:val="none" w:sz="0" w:space="0" w:color="auto"/>
            <w:bottom w:val="none" w:sz="0" w:space="0" w:color="auto"/>
            <w:right w:val="none" w:sz="0" w:space="0" w:color="auto"/>
          </w:divBdr>
        </w:div>
        <w:div w:id="580066501">
          <w:marLeft w:val="0"/>
          <w:marRight w:val="0"/>
          <w:marTop w:val="0"/>
          <w:marBottom w:val="0"/>
          <w:divBdr>
            <w:top w:val="none" w:sz="0" w:space="0" w:color="auto"/>
            <w:left w:val="none" w:sz="0" w:space="0" w:color="auto"/>
            <w:bottom w:val="none" w:sz="0" w:space="0" w:color="auto"/>
            <w:right w:val="none" w:sz="0" w:space="0" w:color="auto"/>
          </w:divBdr>
          <w:divsChild>
            <w:div w:id="981689849">
              <w:marLeft w:val="0"/>
              <w:marRight w:val="0"/>
              <w:marTop w:val="0"/>
              <w:marBottom w:val="0"/>
              <w:divBdr>
                <w:top w:val="none" w:sz="0" w:space="0" w:color="auto"/>
                <w:left w:val="none" w:sz="0" w:space="0" w:color="auto"/>
                <w:bottom w:val="none" w:sz="0" w:space="0" w:color="auto"/>
                <w:right w:val="none" w:sz="0" w:space="0" w:color="auto"/>
              </w:divBdr>
            </w:div>
            <w:div w:id="822740763">
              <w:marLeft w:val="0"/>
              <w:marRight w:val="0"/>
              <w:marTop w:val="0"/>
              <w:marBottom w:val="0"/>
              <w:divBdr>
                <w:top w:val="none" w:sz="0" w:space="0" w:color="auto"/>
                <w:left w:val="none" w:sz="0" w:space="0" w:color="auto"/>
                <w:bottom w:val="none" w:sz="0" w:space="0" w:color="auto"/>
                <w:right w:val="none" w:sz="0" w:space="0" w:color="auto"/>
              </w:divBdr>
            </w:div>
            <w:div w:id="510070882">
              <w:marLeft w:val="0"/>
              <w:marRight w:val="0"/>
              <w:marTop w:val="0"/>
              <w:marBottom w:val="0"/>
              <w:divBdr>
                <w:top w:val="none" w:sz="0" w:space="0" w:color="auto"/>
                <w:left w:val="none" w:sz="0" w:space="0" w:color="auto"/>
                <w:bottom w:val="none" w:sz="0" w:space="0" w:color="auto"/>
                <w:right w:val="none" w:sz="0" w:space="0" w:color="auto"/>
              </w:divBdr>
            </w:div>
            <w:div w:id="2102099156">
              <w:marLeft w:val="0"/>
              <w:marRight w:val="0"/>
              <w:marTop w:val="0"/>
              <w:marBottom w:val="0"/>
              <w:divBdr>
                <w:top w:val="none" w:sz="0" w:space="0" w:color="auto"/>
                <w:left w:val="none" w:sz="0" w:space="0" w:color="auto"/>
                <w:bottom w:val="none" w:sz="0" w:space="0" w:color="auto"/>
                <w:right w:val="none" w:sz="0" w:space="0" w:color="auto"/>
              </w:divBdr>
            </w:div>
            <w:div w:id="1903321600">
              <w:marLeft w:val="0"/>
              <w:marRight w:val="0"/>
              <w:marTop w:val="0"/>
              <w:marBottom w:val="0"/>
              <w:divBdr>
                <w:top w:val="none" w:sz="0" w:space="0" w:color="auto"/>
                <w:left w:val="none" w:sz="0" w:space="0" w:color="auto"/>
                <w:bottom w:val="none" w:sz="0" w:space="0" w:color="auto"/>
                <w:right w:val="none" w:sz="0" w:space="0" w:color="auto"/>
              </w:divBdr>
            </w:div>
            <w:div w:id="122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4">
          <w:marLeft w:val="0"/>
          <w:marRight w:val="0"/>
          <w:marTop w:val="0"/>
          <w:marBottom w:val="0"/>
          <w:divBdr>
            <w:top w:val="none" w:sz="0" w:space="0" w:color="auto"/>
            <w:left w:val="none" w:sz="0" w:space="0" w:color="auto"/>
            <w:bottom w:val="none" w:sz="0" w:space="0" w:color="auto"/>
            <w:right w:val="none" w:sz="0" w:space="0" w:color="auto"/>
          </w:divBdr>
          <w:divsChild>
            <w:div w:id="1384595749">
              <w:marLeft w:val="0"/>
              <w:marRight w:val="0"/>
              <w:marTop w:val="0"/>
              <w:marBottom w:val="0"/>
              <w:divBdr>
                <w:top w:val="none" w:sz="0" w:space="0" w:color="auto"/>
                <w:left w:val="none" w:sz="0" w:space="0" w:color="auto"/>
                <w:bottom w:val="none" w:sz="0" w:space="0" w:color="auto"/>
                <w:right w:val="none" w:sz="0" w:space="0" w:color="auto"/>
              </w:divBdr>
              <w:divsChild>
                <w:div w:id="131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4864064">
      <w:bodyDiv w:val="1"/>
      <w:marLeft w:val="0"/>
      <w:marRight w:val="0"/>
      <w:marTop w:val="0"/>
      <w:marBottom w:val="0"/>
      <w:divBdr>
        <w:top w:val="none" w:sz="0" w:space="0" w:color="auto"/>
        <w:left w:val="none" w:sz="0" w:space="0" w:color="auto"/>
        <w:bottom w:val="none" w:sz="0" w:space="0" w:color="auto"/>
        <w:right w:val="none" w:sz="0" w:space="0" w:color="auto"/>
      </w:divBdr>
    </w:div>
    <w:div w:id="1114443804">
      <w:bodyDiv w:val="1"/>
      <w:marLeft w:val="0"/>
      <w:marRight w:val="0"/>
      <w:marTop w:val="0"/>
      <w:marBottom w:val="0"/>
      <w:divBdr>
        <w:top w:val="none" w:sz="0" w:space="0" w:color="auto"/>
        <w:left w:val="none" w:sz="0" w:space="0" w:color="auto"/>
        <w:bottom w:val="none" w:sz="0" w:space="0" w:color="auto"/>
        <w:right w:val="none" w:sz="0" w:space="0" w:color="auto"/>
      </w:divBdr>
      <w:divsChild>
        <w:div w:id="397365829">
          <w:marLeft w:val="0"/>
          <w:marRight w:val="0"/>
          <w:marTop w:val="0"/>
          <w:marBottom w:val="0"/>
          <w:divBdr>
            <w:top w:val="none" w:sz="0" w:space="0" w:color="auto"/>
            <w:left w:val="none" w:sz="0" w:space="0" w:color="auto"/>
            <w:bottom w:val="none" w:sz="0" w:space="0" w:color="auto"/>
            <w:right w:val="none" w:sz="0" w:space="0" w:color="auto"/>
          </w:divBdr>
          <w:divsChild>
            <w:div w:id="1701783302">
              <w:marLeft w:val="0"/>
              <w:marRight w:val="0"/>
              <w:marTop w:val="0"/>
              <w:marBottom w:val="0"/>
              <w:divBdr>
                <w:top w:val="none" w:sz="0" w:space="0" w:color="auto"/>
                <w:left w:val="none" w:sz="0" w:space="0" w:color="auto"/>
                <w:bottom w:val="none" w:sz="0" w:space="0" w:color="auto"/>
                <w:right w:val="none" w:sz="0" w:space="0" w:color="auto"/>
              </w:divBdr>
              <w:divsChild>
                <w:div w:id="1316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116">
      <w:bodyDiv w:val="1"/>
      <w:marLeft w:val="0"/>
      <w:marRight w:val="0"/>
      <w:marTop w:val="0"/>
      <w:marBottom w:val="0"/>
      <w:divBdr>
        <w:top w:val="none" w:sz="0" w:space="0" w:color="auto"/>
        <w:left w:val="none" w:sz="0" w:space="0" w:color="auto"/>
        <w:bottom w:val="none" w:sz="0" w:space="0" w:color="auto"/>
        <w:right w:val="none" w:sz="0" w:space="0" w:color="auto"/>
      </w:divBdr>
      <w:divsChild>
        <w:div w:id="1308781187">
          <w:marLeft w:val="0"/>
          <w:marRight w:val="0"/>
          <w:marTop w:val="0"/>
          <w:marBottom w:val="0"/>
          <w:divBdr>
            <w:top w:val="none" w:sz="0" w:space="0" w:color="auto"/>
            <w:left w:val="none" w:sz="0" w:space="0" w:color="auto"/>
            <w:bottom w:val="none" w:sz="0" w:space="0" w:color="auto"/>
            <w:right w:val="none" w:sz="0" w:space="0" w:color="auto"/>
          </w:divBdr>
          <w:divsChild>
            <w:div w:id="36469630">
              <w:marLeft w:val="0"/>
              <w:marRight w:val="0"/>
              <w:marTop w:val="0"/>
              <w:marBottom w:val="0"/>
              <w:divBdr>
                <w:top w:val="none" w:sz="0" w:space="0" w:color="auto"/>
                <w:left w:val="none" w:sz="0" w:space="0" w:color="auto"/>
                <w:bottom w:val="none" w:sz="0" w:space="0" w:color="auto"/>
                <w:right w:val="none" w:sz="0" w:space="0" w:color="auto"/>
              </w:divBdr>
              <w:divsChild>
                <w:div w:id="962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2320692">
      <w:bodyDiv w:val="1"/>
      <w:marLeft w:val="0"/>
      <w:marRight w:val="0"/>
      <w:marTop w:val="0"/>
      <w:marBottom w:val="0"/>
      <w:divBdr>
        <w:top w:val="none" w:sz="0" w:space="0" w:color="auto"/>
        <w:left w:val="none" w:sz="0" w:space="0" w:color="auto"/>
        <w:bottom w:val="none" w:sz="0" w:space="0" w:color="auto"/>
        <w:right w:val="none" w:sz="0" w:space="0" w:color="auto"/>
      </w:divBdr>
      <w:divsChild>
        <w:div w:id="1861968274">
          <w:marLeft w:val="0"/>
          <w:marRight w:val="0"/>
          <w:marTop w:val="0"/>
          <w:marBottom w:val="0"/>
          <w:divBdr>
            <w:top w:val="none" w:sz="0" w:space="0" w:color="auto"/>
            <w:left w:val="none" w:sz="0" w:space="0" w:color="auto"/>
            <w:bottom w:val="none" w:sz="0" w:space="0" w:color="auto"/>
            <w:right w:val="none" w:sz="0" w:space="0" w:color="auto"/>
          </w:divBdr>
          <w:divsChild>
            <w:div w:id="1873759390">
              <w:marLeft w:val="0"/>
              <w:marRight w:val="0"/>
              <w:marTop w:val="0"/>
              <w:marBottom w:val="0"/>
              <w:divBdr>
                <w:top w:val="none" w:sz="0" w:space="0" w:color="auto"/>
                <w:left w:val="none" w:sz="0" w:space="0" w:color="auto"/>
                <w:bottom w:val="none" w:sz="0" w:space="0" w:color="auto"/>
                <w:right w:val="none" w:sz="0" w:space="0" w:color="auto"/>
              </w:divBdr>
              <w:divsChild>
                <w:div w:id="1948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761">
      <w:bodyDiv w:val="1"/>
      <w:marLeft w:val="0"/>
      <w:marRight w:val="0"/>
      <w:marTop w:val="0"/>
      <w:marBottom w:val="0"/>
      <w:divBdr>
        <w:top w:val="none" w:sz="0" w:space="0" w:color="auto"/>
        <w:left w:val="none" w:sz="0" w:space="0" w:color="auto"/>
        <w:bottom w:val="none" w:sz="0" w:space="0" w:color="auto"/>
        <w:right w:val="none" w:sz="0" w:space="0" w:color="auto"/>
      </w:divBdr>
      <w:divsChild>
        <w:div w:id="1615557452">
          <w:marLeft w:val="0"/>
          <w:marRight w:val="0"/>
          <w:marTop w:val="0"/>
          <w:marBottom w:val="0"/>
          <w:divBdr>
            <w:top w:val="none" w:sz="0" w:space="0" w:color="auto"/>
            <w:left w:val="none" w:sz="0" w:space="0" w:color="auto"/>
            <w:bottom w:val="none" w:sz="0" w:space="0" w:color="auto"/>
            <w:right w:val="none" w:sz="0" w:space="0" w:color="auto"/>
          </w:divBdr>
          <w:divsChild>
            <w:div w:id="691800641">
              <w:marLeft w:val="0"/>
              <w:marRight w:val="0"/>
              <w:marTop w:val="0"/>
              <w:marBottom w:val="0"/>
              <w:divBdr>
                <w:top w:val="none" w:sz="0" w:space="0" w:color="auto"/>
                <w:left w:val="none" w:sz="0" w:space="0" w:color="auto"/>
                <w:bottom w:val="none" w:sz="0" w:space="0" w:color="auto"/>
                <w:right w:val="none" w:sz="0" w:space="0" w:color="auto"/>
              </w:divBdr>
              <w:divsChild>
                <w:div w:id="531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007">
      <w:bodyDiv w:val="1"/>
      <w:marLeft w:val="0"/>
      <w:marRight w:val="0"/>
      <w:marTop w:val="0"/>
      <w:marBottom w:val="0"/>
      <w:divBdr>
        <w:top w:val="none" w:sz="0" w:space="0" w:color="auto"/>
        <w:left w:val="none" w:sz="0" w:space="0" w:color="auto"/>
        <w:bottom w:val="none" w:sz="0" w:space="0" w:color="auto"/>
        <w:right w:val="none" w:sz="0" w:space="0" w:color="auto"/>
      </w:divBdr>
    </w:div>
    <w:div w:id="1626160391">
      <w:bodyDiv w:val="1"/>
      <w:marLeft w:val="0"/>
      <w:marRight w:val="0"/>
      <w:marTop w:val="0"/>
      <w:marBottom w:val="0"/>
      <w:divBdr>
        <w:top w:val="none" w:sz="0" w:space="0" w:color="auto"/>
        <w:left w:val="none" w:sz="0" w:space="0" w:color="auto"/>
        <w:bottom w:val="none" w:sz="0" w:space="0" w:color="auto"/>
        <w:right w:val="none" w:sz="0" w:space="0" w:color="auto"/>
      </w:divBdr>
      <w:divsChild>
        <w:div w:id="295375332">
          <w:marLeft w:val="0"/>
          <w:marRight w:val="0"/>
          <w:marTop w:val="0"/>
          <w:marBottom w:val="0"/>
          <w:divBdr>
            <w:top w:val="none" w:sz="0" w:space="0" w:color="auto"/>
            <w:left w:val="none" w:sz="0" w:space="0" w:color="auto"/>
            <w:bottom w:val="none" w:sz="0" w:space="0" w:color="auto"/>
            <w:right w:val="none" w:sz="0" w:space="0" w:color="auto"/>
          </w:divBdr>
          <w:divsChild>
            <w:div w:id="1650162537">
              <w:marLeft w:val="0"/>
              <w:marRight w:val="0"/>
              <w:marTop w:val="0"/>
              <w:marBottom w:val="0"/>
              <w:divBdr>
                <w:top w:val="none" w:sz="0" w:space="0" w:color="auto"/>
                <w:left w:val="none" w:sz="0" w:space="0" w:color="auto"/>
                <w:bottom w:val="none" w:sz="0" w:space="0" w:color="auto"/>
                <w:right w:val="none" w:sz="0" w:space="0" w:color="auto"/>
              </w:divBdr>
              <w:divsChild>
                <w:div w:id="1687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2943">
      <w:bodyDiv w:val="1"/>
      <w:marLeft w:val="0"/>
      <w:marRight w:val="0"/>
      <w:marTop w:val="0"/>
      <w:marBottom w:val="0"/>
      <w:divBdr>
        <w:top w:val="none" w:sz="0" w:space="0" w:color="auto"/>
        <w:left w:val="none" w:sz="0" w:space="0" w:color="auto"/>
        <w:bottom w:val="none" w:sz="0" w:space="0" w:color="auto"/>
        <w:right w:val="none" w:sz="0" w:space="0" w:color="auto"/>
      </w:divBdr>
      <w:divsChild>
        <w:div w:id="480467473">
          <w:marLeft w:val="0"/>
          <w:marRight w:val="0"/>
          <w:marTop w:val="0"/>
          <w:marBottom w:val="0"/>
          <w:divBdr>
            <w:top w:val="none" w:sz="0" w:space="0" w:color="auto"/>
            <w:left w:val="none" w:sz="0" w:space="0" w:color="auto"/>
            <w:bottom w:val="none" w:sz="0" w:space="0" w:color="auto"/>
            <w:right w:val="none" w:sz="0" w:space="0" w:color="auto"/>
          </w:divBdr>
          <w:divsChild>
            <w:div w:id="1688023695">
              <w:marLeft w:val="0"/>
              <w:marRight w:val="0"/>
              <w:marTop w:val="0"/>
              <w:marBottom w:val="0"/>
              <w:divBdr>
                <w:top w:val="none" w:sz="0" w:space="0" w:color="auto"/>
                <w:left w:val="none" w:sz="0" w:space="0" w:color="auto"/>
                <w:bottom w:val="none" w:sz="0" w:space="0" w:color="auto"/>
                <w:right w:val="none" w:sz="0" w:space="0" w:color="auto"/>
              </w:divBdr>
              <w:divsChild>
                <w:div w:id="751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789">
      <w:bodyDiv w:val="1"/>
      <w:marLeft w:val="0"/>
      <w:marRight w:val="0"/>
      <w:marTop w:val="0"/>
      <w:marBottom w:val="0"/>
      <w:divBdr>
        <w:top w:val="none" w:sz="0" w:space="0" w:color="auto"/>
        <w:left w:val="none" w:sz="0" w:space="0" w:color="auto"/>
        <w:bottom w:val="none" w:sz="0" w:space="0" w:color="auto"/>
        <w:right w:val="none" w:sz="0" w:space="0" w:color="auto"/>
      </w:divBdr>
      <w:divsChild>
        <w:div w:id="214590090">
          <w:marLeft w:val="0"/>
          <w:marRight w:val="0"/>
          <w:marTop w:val="0"/>
          <w:marBottom w:val="0"/>
          <w:divBdr>
            <w:top w:val="none" w:sz="0" w:space="0" w:color="auto"/>
            <w:left w:val="none" w:sz="0" w:space="0" w:color="auto"/>
            <w:bottom w:val="none" w:sz="0" w:space="0" w:color="auto"/>
            <w:right w:val="none" w:sz="0" w:space="0" w:color="auto"/>
          </w:divBdr>
          <w:divsChild>
            <w:div w:id="992030900">
              <w:marLeft w:val="0"/>
              <w:marRight w:val="0"/>
              <w:marTop w:val="0"/>
              <w:marBottom w:val="0"/>
              <w:divBdr>
                <w:top w:val="none" w:sz="0" w:space="0" w:color="auto"/>
                <w:left w:val="none" w:sz="0" w:space="0" w:color="auto"/>
                <w:bottom w:val="none" w:sz="0" w:space="0" w:color="auto"/>
                <w:right w:val="none" w:sz="0" w:space="0" w:color="auto"/>
              </w:divBdr>
              <w:divsChild>
                <w:div w:id="156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908">
      <w:bodyDiv w:val="1"/>
      <w:marLeft w:val="0"/>
      <w:marRight w:val="0"/>
      <w:marTop w:val="0"/>
      <w:marBottom w:val="0"/>
      <w:divBdr>
        <w:top w:val="none" w:sz="0" w:space="0" w:color="auto"/>
        <w:left w:val="none" w:sz="0" w:space="0" w:color="auto"/>
        <w:bottom w:val="none" w:sz="0" w:space="0" w:color="auto"/>
        <w:right w:val="none" w:sz="0" w:space="0" w:color="auto"/>
      </w:divBdr>
      <w:divsChild>
        <w:div w:id="1323199352">
          <w:marLeft w:val="0"/>
          <w:marRight w:val="0"/>
          <w:marTop w:val="0"/>
          <w:marBottom w:val="0"/>
          <w:divBdr>
            <w:top w:val="none" w:sz="0" w:space="0" w:color="auto"/>
            <w:left w:val="none" w:sz="0" w:space="0" w:color="auto"/>
            <w:bottom w:val="none" w:sz="0" w:space="0" w:color="auto"/>
            <w:right w:val="none" w:sz="0" w:space="0" w:color="auto"/>
          </w:divBdr>
          <w:divsChild>
            <w:div w:id="1282879266">
              <w:marLeft w:val="0"/>
              <w:marRight w:val="0"/>
              <w:marTop w:val="0"/>
              <w:marBottom w:val="0"/>
              <w:divBdr>
                <w:top w:val="none" w:sz="0" w:space="0" w:color="auto"/>
                <w:left w:val="none" w:sz="0" w:space="0" w:color="auto"/>
                <w:bottom w:val="none" w:sz="0" w:space="0" w:color="auto"/>
                <w:right w:val="none" w:sz="0" w:space="0" w:color="auto"/>
              </w:divBdr>
              <w:divsChild>
                <w:div w:id="14182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09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39">
          <w:marLeft w:val="0"/>
          <w:marRight w:val="0"/>
          <w:marTop w:val="0"/>
          <w:marBottom w:val="0"/>
          <w:divBdr>
            <w:top w:val="none" w:sz="0" w:space="0" w:color="auto"/>
            <w:left w:val="none" w:sz="0" w:space="0" w:color="auto"/>
            <w:bottom w:val="none" w:sz="0" w:space="0" w:color="auto"/>
            <w:right w:val="none" w:sz="0" w:space="0" w:color="auto"/>
          </w:divBdr>
          <w:divsChild>
            <w:div w:id="617301403">
              <w:marLeft w:val="0"/>
              <w:marRight w:val="0"/>
              <w:marTop w:val="0"/>
              <w:marBottom w:val="0"/>
              <w:divBdr>
                <w:top w:val="none" w:sz="0" w:space="0" w:color="auto"/>
                <w:left w:val="none" w:sz="0" w:space="0" w:color="auto"/>
                <w:bottom w:val="none" w:sz="0" w:space="0" w:color="auto"/>
                <w:right w:val="none" w:sz="0" w:space="0" w:color="auto"/>
              </w:divBdr>
              <w:divsChild>
                <w:div w:id="1096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821">
      <w:bodyDiv w:val="1"/>
      <w:marLeft w:val="0"/>
      <w:marRight w:val="0"/>
      <w:marTop w:val="0"/>
      <w:marBottom w:val="0"/>
      <w:divBdr>
        <w:top w:val="none" w:sz="0" w:space="0" w:color="auto"/>
        <w:left w:val="none" w:sz="0" w:space="0" w:color="auto"/>
        <w:bottom w:val="none" w:sz="0" w:space="0" w:color="auto"/>
        <w:right w:val="none" w:sz="0" w:space="0" w:color="auto"/>
      </w:divBdr>
      <w:divsChild>
        <w:div w:id="372854653">
          <w:marLeft w:val="0"/>
          <w:marRight w:val="0"/>
          <w:marTop w:val="0"/>
          <w:marBottom w:val="0"/>
          <w:divBdr>
            <w:top w:val="none" w:sz="0" w:space="0" w:color="auto"/>
            <w:left w:val="none" w:sz="0" w:space="0" w:color="auto"/>
            <w:bottom w:val="none" w:sz="0" w:space="0" w:color="auto"/>
            <w:right w:val="none" w:sz="0" w:space="0" w:color="auto"/>
          </w:divBdr>
          <w:divsChild>
            <w:div w:id="1663386969">
              <w:marLeft w:val="0"/>
              <w:marRight w:val="0"/>
              <w:marTop w:val="0"/>
              <w:marBottom w:val="0"/>
              <w:divBdr>
                <w:top w:val="none" w:sz="0" w:space="0" w:color="auto"/>
                <w:left w:val="none" w:sz="0" w:space="0" w:color="auto"/>
                <w:bottom w:val="none" w:sz="0" w:space="0" w:color="auto"/>
                <w:right w:val="none" w:sz="0" w:space="0" w:color="auto"/>
              </w:divBdr>
              <w:divsChild>
                <w:div w:id="810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7" Type="http://schemas.openxmlformats.org/officeDocument/2006/relationships/settings" Target="settings.xml"/><Relationship Id="rId12"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index.php?lvl=notice_display&amp;id=142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D1E07-FCFD-4D15-9F52-365E2D60269F}">
  <ds:schemaRefs>
    <ds:schemaRef ds:uri="http://www.w3.org/XML/1998/namespace"/>
    <ds:schemaRef ds:uri="http://schemas.microsoft.com/office/2006/documentManagement/types"/>
    <ds:schemaRef ds:uri="http://purl.org/dc/terms/"/>
    <ds:schemaRef ds:uri="3679bf0f-1d7e-438f-afa5-6ebf1e20f9b8"/>
    <ds:schemaRef ds:uri="http://schemas.microsoft.com/office/infopath/2007/PartnerControls"/>
    <ds:schemaRef ds:uri="http://purl.org/dc/dcmitype/"/>
    <ds:schemaRef ds:uri="http://purl.org/dc/elements/1.1/"/>
    <ds:schemaRef ds:uri="ce21bc6c-711a-4065-a01c-a8f0e29e3ad8"/>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D534B2F-A20B-437B-988A-3FB3BC3D9587}"/>
</file>

<file path=customXml/itemProps3.xml><?xml version="1.0" encoding="utf-8"?>
<ds:datastoreItem xmlns:ds="http://schemas.openxmlformats.org/officeDocument/2006/customXml" ds:itemID="{8CA879F5-5979-48D7-B397-ED88B284125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A4DD47F-13EC-4D09-99D3-D16C96FE0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2115</Words>
  <Characters>11638</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13726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Elena Vicente</cp:lastModifiedBy>
  <cp:revision>19</cp:revision>
  <cp:lastPrinted>2023-03-27T09:53:00Z</cp:lastPrinted>
  <dcterms:created xsi:type="dcterms:W3CDTF">2023-06-19T07:59:00Z</dcterms:created>
  <dcterms:modified xsi:type="dcterms:W3CDTF">2023-06-19T08:55:00Z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